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B8313" w14:textId="77777777" w:rsidR="007A7AD3" w:rsidRDefault="007A7AD3" w:rsidP="007A7AD3">
      <w:pPr>
        <w:pStyle w:val="Default"/>
      </w:pPr>
    </w:p>
    <w:p w14:paraId="4CD02EB1" w14:textId="77777777" w:rsidR="00F71AF0" w:rsidRDefault="00F71AF0" w:rsidP="00F71AF0">
      <w:pPr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>PRILOG 6.: PREDLOŽAK UGOVORA IZMEĐU KORISNIKA I SUDIONIKA</w:t>
      </w: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3A7A9C7D" w:rsidR="00F71AF0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UGOVOR O DODJELI BESPOVRATNIH SREDSTAVA ZA ERASMUS+ MOBILNOST </w:t>
      </w:r>
      <w:r w:rsidRPr="00875EDE">
        <w:rPr>
          <w:b/>
          <w:sz w:val="23"/>
        </w:rPr>
        <w:t>POJEDINACA</w:t>
      </w:r>
      <w:r w:rsidR="0009791E" w:rsidRPr="00875EDE">
        <w:rPr>
          <w:b/>
          <w:sz w:val="23"/>
        </w:rPr>
        <w:t xml:space="preserve"> – STRUČNA PRAKSA</w:t>
      </w:r>
    </w:p>
    <w:p w14:paraId="18D8031D" w14:textId="69B52F58" w:rsidR="00F71AF0" w:rsidRPr="009F4127" w:rsidRDefault="00272007" w:rsidP="00F71AF0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 </w:t>
      </w:r>
      <w:r w:rsidR="00B870CD" w:rsidRPr="00B870CD">
        <w:rPr>
          <w:rFonts w:ascii="Calibri" w:hAnsi="Calibri" w:cs="Calibri"/>
          <w:b/>
          <w:bCs/>
          <w:sz w:val="28"/>
          <w:szCs w:val="28"/>
          <w:lang w:eastAsia="en-US"/>
        </w:rPr>
        <w:t>2024-1-HR01-KA131-HED-000204572</w:t>
      </w:r>
    </w:p>
    <w:p w14:paraId="31FC409C" w14:textId="77777777" w:rsidR="000A62E3" w:rsidRPr="0016510E" w:rsidRDefault="000A62E3" w:rsidP="000A62E3">
      <w:pPr>
        <w:jc w:val="center"/>
        <w:rPr>
          <w:b/>
          <w:bCs/>
          <w:sz w:val="24"/>
          <w:szCs w:val="24"/>
          <w:highlight w:val="cyan"/>
          <w:lang w:val="de-DE"/>
        </w:rPr>
      </w:pPr>
    </w:p>
    <w:p w14:paraId="6778608C" w14:textId="77777777" w:rsidR="00984DD3" w:rsidRPr="0016510E" w:rsidRDefault="00984DD3" w:rsidP="773BE38D">
      <w:pPr>
        <w:jc w:val="both"/>
        <w:rPr>
          <w:highlight w:val="cyan"/>
        </w:rPr>
      </w:pPr>
      <w:bookmarkStart w:id="0" w:name="_GoBack"/>
      <w:bookmarkEnd w:id="0"/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>Akademska godina: 20</w:t>
      </w:r>
      <w:r>
        <w:rPr>
          <w:sz w:val="24"/>
          <w:highlight w:val="lightGray"/>
        </w:rPr>
        <w:t>..</w:t>
      </w:r>
      <w:r>
        <w:rPr>
          <w:sz w:val="24"/>
        </w:rPr>
        <w:t>/20</w:t>
      </w:r>
      <w:r>
        <w:rPr>
          <w:sz w:val="24"/>
          <w:highlight w:val="lightGray"/>
        </w:rPr>
        <w:t>..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Naslov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Default="00D350BA" w:rsidP="00D350BA">
      <w:pPr>
        <w:pStyle w:val="Default"/>
        <w:spacing w:after="120"/>
        <w:rPr>
          <w:sz w:val="23"/>
          <w:szCs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0DC94A37" w14:textId="77777777" w:rsidR="00D350BA" w:rsidRDefault="00D350BA" w:rsidP="00D350BA">
      <w:pPr>
        <w:spacing w:after="120"/>
        <w:jc w:val="both"/>
        <w:rPr>
          <w:b/>
          <w:bCs/>
          <w:sz w:val="23"/>
          <w:szCs w:val="23"/>
        </w:rPr>
      </w:pPr>
      <w:r>
        <w:rPr>
          <w:b/>
          <w:sz w:val="23"/>
        </w:rPr>
        <w:t>s jedne strane,</w:t>
      </w:r>
    </w:p>
    <w:p w14:paraId="7E30D271" w14:textId="77777777" w:rsidR="00F9359A" w:rsidRPr="00C3152B" w:rsidRDefault="00F9359A" w:rsidP="000E2DBA">
      <w:pPr>
        <w:pStyle w:val="Default"/>
        <w:spacing w:after="120"/>
      </w:pPr>
      <w:r>
        <w:rPr>
          <w:b/>
          <w:bCs/>
          <w:sz w:val="23"/>
        </w:rPr>
        <w:t>organizacija</w:t>
      </w:r>
      <w:r>
        <w:rPr>
          <w:sz w:val="23"/>
        </w:rPr>
        <w:t xml:space="preserve"> (dalje u tekstu „organizacija”),</w:t>
      </w:r>
    </w:p>
    <w:p w14:paraId="32DC5F54" w14:textId="526BED0F" w:rsidR="00EC79EA" w:rsidRPr="00EC79EA" w:rsidRDefault="00795714" w:rsidP="00AA7347">
      <w:pPr>
        <w:rPr>
          <w:sz w:val="24"/>
          <w:szCs w:val="24"/>
          <w:highlight w:val="cyan"/>
        </w:rPr>
      </w:pPr>
      <w:r w:rsidRPr="00795714">
        <w:rPr>
          <w:sz w:val="23"/>
          <w:szCs w:val="23"/>
        </w:rPr>
        <w:t xml:space="preserve">Sveučilište </w:t>
      </w:r>
      <w:proofErr w:type="spellStart"/>
      <w:r w:rsidRPr="00795714">
        <w:rPr>
          <w:sz w:val="23"/>
          <w:szCs w:val="23"/>
        </w:rPr>
        <w:t>Jruja</w:t>
      </w:r>
      <w:proofErr w:type="spellEnd"/>
      <w:r w:rsidRPr="00795714">
        <w:rPr>
          <w:sz w:val="23"/>
          <w:szCs w:val="23"/>
        </w:rPr>
        <w:t xml:space="preserve"> Dobrile u Puli, HR PULA01</w:t>
      </w:r>
      <w:r w:rsidR="2156E4C0" w:rsidRPr="00795714">
        <w:rPr>
          <w:sz w:val="23"/>
          <w:szCs w:val="23"/>
        </w:rPr>
        <w:t xml:space="preserve"> </w:t>
      </w:r>
    </w:p>
    <w:p w14:paraId="38534793" w14:textId="1172391C" w:rsidR="00AA657D" w:rsidRDefault="2156E4C0" w:rsidP="00AA7347">
      <w:pPr>
        <w:rPr>
          <w:sz w:val="24"/>
          <w:szCs w:val="24"/>
        </w:rPr>
      </w:pPr>
      <w:r>
        <w:rPr>
          <w:sz w:val="24"/>
        </w:rPr>
        <w:t xml:space="preserve">Adresa: </w:t>
      </w:r>
      <w:r w:rsidR="00795714" w:rsidRPr="00795714">
        <w:rPr>
          <w:sz w:val="24"/>
        </w:rPr>
        <w:t>Zagrebačka 30</w:t>
      </w:r>
    </w:p>
    <w:p w14:paraId="6DED9563" w14:textId="2B293CEF" w:rsidR="00093B4C" w:rsidRDefault="00093B4C" w:rsidP="00AA7347">
      <w:pPr>
        <w:rPr>
          <w:sz w:val="24"/>
          <w:szCs w:val="24"/>
        </w:rPr>
      </w:pPr>
      <w:r>
        <w:rPr>
          <w:sz w:val="24"/>
        </w:rPr>
        <w:t xml:space="preserve">E-adresa: </w:t>
      </w:r>
      <w:r w:rsidR="00795714">
        <w:rPr>
          <w:sz w:val="24"/>
        </w:rPr>
        <w:t>www.unipu.hr</w:t>
      </w:r>
    </w:p>
    <w:p w14:paraId="73F866F9" w14:textId="7BD0897E" w:rsidR="00F9359A" w:rsidRDefault="2156E4C0" w:rsidP="000E2DBA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koju u svrhu potpisivanja ovog Ugovora zastupa </w:t>
      </w:r>
      <w:r w:rsidR="00795714">
        <w:rPr>
          <w:sz w:val="24"/>
        </w:rPr>
        <w:t xml:space="preserve">prof. dr. </w:t>
      </w:r>
      <w:proofErr w:type="spellStart"/>
      <w:r w:rsidR="00795714">
        <w:rPr>
          <w:sz w:val="24"/>
        </w:rPr>
        <w:t>sc</w:t>
      </w:r>
      <w:proofErr w:type="spellEnd"/>
      <w:r w:rsidR="00795714">
        <w:rPr>
          <w:sz w:val="24"/>
        </w:rPr>
        <w:t>. Marinko Škare, rektor</w:t>
      </w:r>
    </w:p>
    <w:p w14:paraId="1B935AD7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3E7C8C24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>„sudionik“</w:t>
      </w:r>
    </w:p>
    <w:p w14:paraId="5CE38337" w14:textId="77777777" w:rsidR="00AA7347" w:rsidRPr="00BC69D5" w:rsidRDefault="00AA7347" w:rsidP="00AA7347">
      <w:pPr>
        <w:rPr>
          <w:sz w:val="24"/>
          <w:szCs w:val="24"/>
        </w:rPr>
      </w:pPr>
      <w:r w:rsidRPr="00BC69D5">
        <w:rPr>
          <w:sz w:val="24"/>
          <w:szCs w:val="24"/>
        </w:rPr>
        <w:t>[ime i prezime]</w:t>
      </w:r>
    </w:p>
    <w:p w14:paraId="1F2DC261" w14:textId="77777777" w:rsidR="00AA7347" w:rsidRPr="00BC69D5" w:rsidRDefault="00AA7347" w:rsidP="00AA7347">
      <w:pPr>
        <w:rPr>
          <w:sz w:val="24"/>
          <w:szCs w:val="24"/>
        </w:rPr>
      </w:pPr>
      <w:r w:rsidRPr="00BC69D5">
        <w:rPr>
          <w:sz w:val="24"/>
          <w:szCs w:val="24"/>
        </w:rPr>
        <w:t>Datum rođenja:</w:t>
      </w:r>
      <w:r w:rsidRPr="00BC69D5">
        <w:rPr>
          <w:sz w:val="24"/>
          <w:szCs w:val="24"/>
        </w:rPr>
        <w:tab/>
      </w:r>
      <w:r w:rsidRPr="00BC69D5">
        <w:rPr>
          <w:sz w:val="24"/>
          <w:szCs w:val="24"/>
        </w:rPr>
        <w:tab/>
      </w:r>
      <w:r w:rsidRPr="00BC69D5">
        <w:rPr>
          <w:sz w:val="24"/>
          <w:szCs w:val="24"/>
        </w:rPr>
        <w:tab/>
      </w:r>
      <w:r w:rsidRPr="00BC69D5">
        <w:rPr>
          <w:sz w:val="24"/>
          <w:szCs w:val="24"/>
        </w:rPr>
        <w:tab/>
      </w:r>
    </w:p>
    <w:p w14:paraId="3986BE35" w14:textId="77777777" w:rsidR="00AA7347" w:rsidRPr="00BC69D5" w:rsidRDefault="00AA7347" w:rsidP="00AA7347">
      <w:pPr>
        <w:rPr>
          <w:sz w:val="24"/>
          <w:szCs w:val="24"/>
        </w:rPr>
      </w:pPr>
      <w:r w:rsidRPr="00BC69D5">
        <w:rPr>
          <w:sz w:val="24"/>
          <w:szCs w:val="24"/>
        </w:rPr>
        <w:t xml:space="preserve">Adresa: [puna službena adresa] </w:t>
      </w:r>
    </w:p>
    <w:p w14:paraId="013BCF39" w14:textId="77777777" w:rsidR="00AA7347" w:rsidRPr="00BC69D5" w:rsidRDefault="00AA7347" w:rsidP="00AA7347">
      <w:pPr>
        <w:rPr>
          <w:sz w:val="24"/>
          <w:szCs w:val="24"/>
        </w:rPr>
      </w:pPr>
      <w:r w:rsidRPr="00BC69D5">
        <w:rPr>
          <w:sz w:val="24"/>
          <w:szCs w:val="24"/>
        </w:rPr>
        <w:t xml:space="preserve">OIB: </w:t>
      </w:r>
    </w:p>
    <w:p w14:paraId="6E897A9F" w14:textId="77777777" w:rsidR="00AA7347" w:rsidRPr="00BC69D5" w:rsidRDefault="00AA7347" w:rsidP="00AA7347">
      <w:pPr>
        <w:rPr>
          <w:sz w:val="24"/>
          <w:szCs w:val="24"/>
        </w:rPr>
      </w:pPr>
      <w:r w:rsidRPr="00BC69D5">
        <w:rPr>
          <w:sz w:val="24"/>
          <w:szCs w:val="24"/>
        </w:rPr>
        <w:t>Telefon:</w:t>
      </w:r>
      <w:r w:rsidRPr="00BC69D5">
        <w:rPr>
          <w:sz w:val="24"/>
          <w:szCs w:val="24"/>
        </w:rPr>
        <w:tab/>
      </w:r>
      <w:r w:rsidRPr="00BC69D5">
        <w:rPr>
          <w:sz w:val="24"/>
          <w:szCs w:val="24"/>
        </w:rPr>
        <w:tab/>
      </w:r>
      <w:r w:rsidRPr="00BC69D5">
        <w:rPr>
          <w:sz w:val="24"/>
          <w:szCs w:val="24"/>
        </w:rPr>
        <w:tab/>
      </w:r>
      <w:r w:rsidRPr="00BC69D5">
        <w:rPr>
          <w:sz w:val="24"/>
          <w:szCs w:val="24"/>
        </w:rPr>
        <w:tab/>
      </w:r>
      <w:r w:rsidRPr="00BC69D5">
        <w:rPr>
          <w:sz w:val="24"/>
          <w:szCs w:val="24"/>
        </w:rPr>
        <w:tab/>
      </w:r>
    </w:p>
    <w:p w14:paraId="2B321974" w14:textId="77777777" w:rsidR="00AA7347" w:rsidRPr="00BC69D5" w:rsidRDefault="00AA7347" w:rsidP="00AA7347">
      <w:pPr>
        <w:rPr>
          <w:sz w:val="24"/>
          <w:szCs w:val="24"/>
        </w:rPr>
      </w:pPr>
      <w:r w:rsidRPr="00BC69D5">
        <w:rPr>
          <w:sz w:val="24"/>
          <w:szCs w:val="24"/>
        </w:rPr>
        <w:t>E-adresa:</w:t>
      </w:r>
    </w:p>
    <w:p w14:paraId="3C07478A" w14:textId="77777777" w:rsidR="00AA7347" w:rsidRPr="00BC69D5" w:rsidRDefault="00AA7347" w:rsidP="00AA7347">
      <w:pPr>
        <w:rPr>
          <w:sz w:val="24"/>
          <w:szCs w:val="24"/>
        </w:rPr>
      </w:pPr>
      <w:r w:rsidRPr="00BC69D5">
        <w:rPr>
          <w:sz w:val="24"/>
          <w:szCs w:val="24"/>
        </w:rPr>
        <w:t xml:space="preserve">Razina studija: </w:t>
      </w:r>
    </w:p>
    <w:p w14:paraId="7E504F26" w14:textId="77777777" w:rsidR="00AA7347" w:rsidRPr="00BC69D5" w:rsidRDefault="00AA7347" w:rsidP="00AA7347">
      <w:pPr>
        <w:rPr>
          <w:sz w:val="24"/>
          <w:szCs w:val="24"/>
        </w:rPr>
      </w:pPr>
      <w:r w:rsidRPr="00BC69D5">
        <w:rPr>
          <w:sz w:val="24"/>
          <w:szCs w:val="24"/>
        </w:rPr>
        <w:t xml:space="preserve">Predmetno područje:  </w:t>
      </w:r>
    </w:p>
    <w:p w14:paraId="69F952B9" w14:textId="77777777" w:rsidR="00AA7347" w:rsidRPr="00BC69D5" w:rsidRDefault="00AA7347" w:rsidP="00AA7347">
      <w:pPr>
        <w:rPr>
          <w:sz w:val="24"/>
          <w:szCs w:val="24"/>
        </w:rPr>
      </w:pPr>
      <w:r w:rsidRPr="00BC69D5">
        <w:rPr>
          <w:sz w:val="24"/>
          <w:szCs w:val="24"/>
        </w:rPr>
        <w:t xml:space="preserve">Kod: </w:t>
      </w:r>
    </w:p>
    <w:p w14:paraId="1CE76F08" w14:textId="77777777" w:rsidR="00AA7347" w:rsidRPr="00BC69D5" w:rsidRDefault="00AA7347" w:rsidP="00AA7347">
      <w:pPr>
        <w:rPr>
          <w:sz w:val="24"/>
          <w:szCs w:val="24"/>
        </w:rPr>
      </w:pPr>
      <w:r w:rsidRPr="00BC69D5">
        <w:rPr>
          <w:sz w:val="24"/>
          <w:szCs w:val="24"/>
        </w:rPr>
        <w:t xml:space="preserve">Broj završenih godina studija u visokom obrazovanju: </w:t>
      </w:r>
    </w:p>
    <w:p w14:paraId="759B47FD" w14:textId="77777777" w:rsidR="00AA7347" w:rsidRPr="00BC69D5" w:rsidRDefault="00AA7347" w:rsidP="00AA7347">
      <w:pPr>
        <w:rPr>
          <w:sz w:val="24"/>
          <w:szCs w:val="24"/>
        </w:rPr>
      </w:pPr>
      <w:r w:rsidRPr="00BC69D5">
        <w:rPr>
          <w:sz w:val="24"/>
          <w:szCs w:val="24"/>
        </w:rPr>
        <w:t xml:space="preserve">Ustanova i država na kojoj će se realizirati odlazna mobilnost: </w:t>
      </w:r>
    </w:p>
    <w:p w14:paraId="7FD29D92" w14:textId="77777777" w:rsidR="00AA7347" w:rsidRDefault="00AA7347" w:rsidP="00463271">
      <w:pPr>
        <w:spacing w:after="120"/>
        <w:rPr>
          <w:sz w:val="24"/>
        </w:rPr>
      </w:pPr>
    </w:p>
    <w:p w14:paraId="27AD8921" w14:textId="6125BD0E" w:rsidR="00F9359A" w:rsidRPr="00463271" w:rsidRDefault="00F9359A" w:rsidP="000769A7">
      <w:pPr>
        <w:rPr>
          <w:sz w:val="24"/>
          <w:szCs w:val="24"/>
        </w:rPr>
      </w:pPr>
      <w:r>
        <w:rPr>
          <w:sz w:val="24"/>
        </w:rPr>
        <w:t>Bankovni račun na koji financijska potpora treba biti uplaćena:</w:t>
      </w:r>
    </w:p>
    <w:p w14:paraId="47729194" w14:textId="77777777" w:rsidR="00F9359A" w:rsidRPr="00463271" w:rsidRDefault="00F9359A" w:rsidP="000769A7">
      <w:pPr>
        <w:rPr>
          <w:sz w:val="24"/>
          <w:szCs w:val="24"/>
        </w:rPr>
      </w:pPr>
      <w:r>
        <w:rPr>
          <w:sz w:val="24"/>
        </w:rPr>
        <w:t xml:space="preserve">Vlasnik bankovnog računa: </w:t>
      </w:r>
    </w:p>
    <w:p w14:paraId="1147A566" w14:textId="77777777" w:rsidR="00F9359A" w:rsidRPr="00463271" w:rsidRDefault="00F9359A" w:rsidP="000769A7">
      <w:pPr>
        <w:rPr>
          <w:sz w:val="24"/>
          <w:szCs w:val="24"/>
        </w:rPr>
      </w:pPr>
      <w:r>
        <w:rPr>
          <w:sz w:val="24"/>
        </w:rPr>
        <w:t xml:space="preserve">Naziv banke: </w:t>
      </w:r>
    </w:p>
    <w:p w14:paraId="04A0EA3D" w14:textId="77777777" w:rsidR="00F9359A" w:rsidRPr="00463271" w:rsidRDefault="00F9359A" w:rsidP="000769A7">
      <w:pPr>
        <w:rPr>
          <w:sz w:val="24"/>
          <w:szCs w:val="24"/>
        </w:rPr>
      </w:pPr>
      <w:r>
        <w:rPr>
          <w:sz w:val="24"/>
        </w:rPr>
        <w:t xml:space="preserve">Broj odobrenja/BIC/SWIFT: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C46D1C5" w14:textId="367435BB" w:rsidR="00F9359A" w:rsidRDefault="00F9359A" w:rsidP="000769A7">
      <w:pPr>
        <w:rPr>
          <w:sz w:val="24"/>
        </w:rPr>
      </w:pPr>
      <w:r>
        <w:rPr>
          <w:sz w:val="24"/>
        </w:rPr>
        <w:t>Broj računa/IBAN:</w:t>
      </w:r>
    </w:p>
    <w:p w14:paraId="233E1336" w14:textId="77777777" w:rsidR="000769A7" w:rsidRPr="00463271" w:rsidRDefault="000769A7" w:rsidP="000769A7">
      <w:pPr>
        <w:rPr>
          <w:sz w:val="24"/>
          <w:szCs w:val="24"/>
        </w:rPr>
      </w:pPr>
    </w:p>
    <w:p w14:paraId="3CDE5656" w14:textId="39BF9820" w:rsidR="00F9359A" w:rsidRDefault="00F9359A" w:rsidP="000769A7">
      <w:pPr>
        <w:spacing w:after="120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  <w:r w:rsidR="000769A7">
        <w:rPr>
          <w:sz w:val="24"/>
          <w:szCs w:val="24"/>
        </w:rPr>
        <w:br/>
      </w:r>
      <w:r>
        <w:rPr>
          <w:sz w:val="24"/>
        </w:rPr>
        <w:t>Ugovor se sastoji od:</w:t>
      </w:r>
    </w:p>
    <w:p w14:paraId="4144748F" w14:textId="77777777" w:rsidR="000769A7" w:rsidRDefault="000769A7" w:rsidP="00463271">
      <w:pPr>
        <w:spacing w:after="120"/>
        <w:ind w:firstLine="720"/>
        <w:jc w:val="both"/>
        <w:rPr>
          <w:sz w:val="24"/>
        </w:rPr>
      </w:pPr>
    </w:p>
    <w:p w14:paraId="60B73FA0" w14:textId="77777777" w:rsidR="000769A7" w:rsidRDefault="000769A7" w:rsidP="00463271">
      <w:pPr>
        <w:spacing w:after="120"/>
        <w:ind w:firstLine="720"/>
        <w:jc w:val="both"/>
        <w:rPr>
          <w:sz w:val="24"/>
        </w:rPr>
      </w:pPr>
    </w:p>
    <w:p w14:paraId="28EBF78B" w14:textId="77777777" w:rsidR="000769A7" w:rsidRDefault="000769A7" w:rsidP="00463271">
      <w:pPr>
        <w:spacing w:after="120"/>
        <w:ind w:firstLine="720"/>
        <w:jc w:val="both"/>
        <w:rPr>
          <w:sz w:val="24"/>
        </w:rPr>
      </w:pPr>
    </w:p>
    <w:p w14:paraId="38A2EE7E" w14:textId="7110B490" w:rsidR="00F9359A" w:rsidRDefault="00F9359A" w:rsidP="000769A7">
      <w:pPr>
        <w:ind w:firstLine="720"/>
        <w:jc w:val="both"/>
        <w:rPr>
          <w:sz w:val="24"/>
          <w:szCs w:val="24"/>
        </w:rPr>
      </w:pPr>
      <w:r>
        <w:rPr>
          <w:sz w:val="24"/>
        </w:rPr>
        <w:lastRenderedPageBreak/>
        <w:t>Uvjeta</w:t>
      </w:r>
    </w:p>
    <w:p w14:paraId="5DA43C07" w14:textId="53DB0304" w:rsidR="00F9359A" w:rsidRDefault="00F9359A" w:rsidP="000769A7">
      <w:pPr>
        <w:ind w:left="720"/>
        <w:rPr>
          <w:sz w:val="24"/>
          <w:szCs w:val="24"/>
        </w:rPr>
      </w:pPr>
      <w:r>
        <w:rPr>
          <w:sz w:val="24"/>
        </w:rPr>
        <w:t xml:space="preserve">Priloga I.: </w:t>
      </w:r>
      <w:r w:rsidRPr="00001602">
        <w:rPr>
          <w:sz w:val="24"/>
        </w:rPr>
        <w:t>Ugovor o učenju za Erasmus+ mobilnost studenata u svrhu stručne prakse</w:t>
      </w:r>
      <w:r w:rsidRPr="00463271">
        <w:rPr>
          <w:rStyle w:val="Referencafusnote"/>
          <w:sz w:val="24"/>
          <w:szCs w:val="24"/>
          <w:vertAlign w:val="superscript"/>
          <w:lang w:val="en-GB"/>
        </w:rPr>
        <w:footnoteReference w:id="2"/>
      </w:r>
    </w:p>
    <w:p w14:paraId="009FB3BC" w14:textId="256DFDFB" w:rsidR="00F9359A" w:rsidRPr="00463271" w:rsidRDefault="00F9359A" w:rsidP="000769A7">
      <w:pPr>
        <w:rPr>
          <w:sz w:val="24"/>
          <w:szCs w:val="24"/>
        </w:rPr>
      </w:pPr>
      <w:r>
        <w:rPr>
          <w:sz w:val="24"/>
        </w:rPr>
        <w:tab/>
        <w:t>Priloga II.: Erasmus studentska povelja</w:t>
      </w:r>
    </w:p>
    <w:p w14:paraId="12827FAE" w14:textId="77777777" w:rsidR="000769A7" w:rsidRPr="000769A7" w:rsidRDefault="000769A7" w:rsidP="00F9359A">
      <w:pPr>
        <w:jc w:val="both"/>
        <w:rPr>
          <w:sz w:val="24"/>
          <w:szCs w:val="24"/>
        </w:rPr>
      </w:pPr>
    </w:p>
    <w:p w14:paraId="09BEE8F3" w14:textId="7F845374" w:rsidR="00F9359A" w:rsidRPr="000769A7" w:rsidRDefault="00F9359A" w:rsidP="00F9359A">
      <w:pPr>
        <w:jc w:val="both"/>
        <w:rPr>
          <w:sz w:val="24"/>
          <w:szCs w:val="24"/>
        </w:rPr>
      </w:pPr>
      <w:r w:rsidRPr="000769A7">
        <w:rPr>
          <w:sz w:val="24"/>
          <w:szCs w:val="24"/>
        </w:rPr>
        <w:t xml:space="preserve">Odredbe Uvjeta Ugovora imaju prednost pred njegovim prilozima. </w:t>
      </w:r>
    </w:p>
    <w:p w14:paraId="7BFB67D9" w14:textId="394E470A" w:rsidR="00434262" w:rsidRDefault="00434262" w:rsidP="773BE38D">
      <w:pPr>
        <w:jc w:val="both"/>
        <w:rPr>
          <w:sz w:val="24"/>
          <w:szCs w:val="24"/>
        </w:rPr>
      </w:pPr>
    </w:p>
    <w:p w14:paraId="0B081CFC" w14:textId="77777777" w:rsidR="000769A7" w:rsidRPr="000769A7" w:rsidRDefault="000769A7" w:rsidP="773BE38D">
      <w:pPr>
        <w:jc w:val="both"/>
        <w:rPr>
          <w:sz w:val="24"/>
          <w:szCs w:val="24"/>
        </w:rPr>
      </w:pPr>
    </w:p>
    <w:p w14:paraId="09C2BF8A" w14:textId="3AEE849C" w:rsidR="00EC79EA" w:rsidRPr="000769A7" w:rsidRDefault="00EC79EA" w:rsidP="000769A7">
      <w:pPr>
        <w:rPr>
          <w:sz w:val="24"/>
          <w:szCs w:val="24"/>
          <w:highlight w:val="cyan"/>
        </w:rPr>
      </w:pPr>
      <w:r w:rsidRPr="000769A7">
        <w:rPr>
          <w:sz w:val="24"/>
          <w:szCs w:val="24"/>
        </w:rPr>
        <w:t xml:space="preserve">Ukupan iznos uključuje </w:t>
      </w:r>
      <w:r w:rsidR="0093119D" w:rsidRPr="000769A7">
        <w:rPr>
          <w:sz w:val="24"/>
          <w:szCs w:val="24"/>
        </w:rPr>
        <w:t>(odabrati odgovarajuću opciju/opcije)</w:t>
      </w:r>
      <w:r w:rsidRPr="000769A7">
        <w:rPr>
          <w:sz w:val="24"/>
          <w:szCs w:val="24"/>
        </w:rPr>
        <w:t>:</w:t>
      </w:r>
    </w:p>
    <w:p w14:paraId="0F3AB447" w14:textId="77777777" w:rsidR="00EC79EA" w:rsidRPr="000769A7" w:rsidRDefault="00EC79EA" w:rsidP="00EC79EA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osnovni iznos za pojedinačnu potporu za dugoročnu fizičku mobilnost</w:t>
      </w:r>
    </w:p>
    <w:p w14:paraId="5A22C289" w14:textId="77777777" w:rsidR="005C1EB3" w:rsidRPr="000769A7" w:rsidRDefault="00EC79EA" w:rsidP="00EC79EA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osnovni iznos za pojedinačnu potporu za kratkoročnu fizičku mobilnost</w:t>
      </w:r>
    </w:p>
    <w:p w14:paraId="028DEB33" w14:textId="77777777" w:rsidR="00EC79EA" w:rsidRPr="000769A7" w:rsidRDefault="00EC79EA" w:rsidP="00EC79EA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dodatak za studente i osobe koje su nedavno diplomirale s manje mogućnosti za dugoročnu mobilnost</w:t>
      </w:r>
    </w:p>
    <w:p w14:paraId="1984A672" w14:textId="77777777" w:rsidR="00EC79EA" w:rsidRPr="000769A7" w:rsidRDefault="00EC79EA" w:rsidP="00EC79EA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dodatak za studente i osobe koje su nedavno diplomirale s manje mogućnosti za kratkoročnu mobilnost</w:t>
      </w:r>
    </w:p>
    <w:p w14:paraId="10F22F9F" w14:textId="2038FE77" w:rsidR="00EC79EA" w:rsidRPr="000769A7" w:rsidRDefault="00EC79EA" w:rsidP="00EC79EA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dodatak za stručnu praksu </w:t>
      </w:r>
    </w:p>
    <w:p w14:paraId="3619A6D4" w14:textId="4586CFAE" w:rsidR="00EC79EA" w:rsidRPr="000769A7" w:rsidRDefault="00EC79EA" w:rsidP="00EC79EA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dodatak za zeleno putovanje pojedinačnoj potpori </w:t>
      </w:r>
    </w:p>
    <w:p w14:paraId="1121D21C" w14:textId="599796A4" w:rsidR="00EC79EA" w:rsidRPr="000769A7" w:rsidRDefault="00EC79EA" w:rsidP="00EC79EA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potpora za putovanje (iznos za standardno ili zeleno putovanje)</w:t>
      </w:r>
    </w:p>
    <w:p w14:paraId="59862D66" w14:textId="74681FC4" w:rsidR="00EC79EA" w:rsidRPr="000769A7" w:rsidRDefault="00EC79EA" w:rsidP="00EC79EA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dani za putovanje (dodatni dani za pojedinačnu potporu) </w:t>
      </w:r>
    </w:p>
    <w:p w14:paraId="0B8888DC" w14:textId="5FDA25BE" w:rsidR="00EC79EA" w:rsidRPr="000769A7" w:rsidRDefault="00EC79EA" w:rsidP="00EC79EA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izvanredni trošak za skupo putovanje (na temelju stvarnih troškova) </w:t>
      </w:r>
    </w:p>
    <w:p w14:paraId="0FF71B7E" w14:textId="77777777" w:rsidR="00EC79EA" w:rsidRPr="000769A7" w:rsidRDefault="00EC79EA" w:rsidP="00EC79EA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potpora za uključivanje (na temelju stvarnih troškova)</w:t>
      </w:r>
    </w:p>
    <w:p w14:paraId="15E673C3" w14:textId="77777777" w:rsidR="00EC79EA" w:rsidRPr="000769A7" w:rsidRDefault="00EC79EA" w:rsidP="773BE38D">
      <w:pPr>
        <w:jc w:val="both"/>
        <w:rPr>
          <w:sz w:val="24"/>
          <w:szCs w:val="24"/>
        </w:rPr>
      </w:pPr>
    </w:p>
    <w:p w14:paraId="44F3C227" w14:textId="095BBFC6" w:rsidR="009E3330" w:rsidRPr="000769A7" w:rsidRDefault="009E3330" w:rsidP="773BE38D">
      <w:pPr>
        <w:jc w:val="both"/>
        <w:rPr>
          <w:sz w:val="24"/>
          <w:szCs w:val="24"/>
        </w:rPr>
      </w:pPr>
      <w:r w:rsidRPr="000769A7">
        <w:rPr>
          <w:sz w:val="24"/>
          <w:szCs w:val="24"/>
        </w:rPr>
        <w:t xml:space="preserve">Sudionik s </w:t>
      </w:r>
      <w:r w:rsidR="0093119D" w:rsidRPr="000769A7">
        <w:rPr>
          <w:sz w:val="24"/>
          <w:szCs w:val="24"/>
        </w:rPr>
        <w:t>(</w:t>
      </w:r>
      <w:r w:rsidRPr="000769A7">
        <w:rPr>
          <w:sz w:val="24"/>
          <w:szCs w:val="24"/>
        </w:rPr>
        <w:t>odabrati jednu opciju</w:t>
      </w:r>
      <w:r w:rsidR="0093119D" w:rsidRPr="000769A7">
        <w:rPr>
          <w:sz w:val="24"/>
          <w:szCs w:val="24"/>
        </w:rPr>
        <w:t>)</w:t>
      </w:r>
      <w:r w:rsidRPr="000769A7">
        <w:rPr>
          <w:sz w:val="24"/>
          <w:szCs w:val="24"/>
        </w:rPr>
        <w:t>:</w:t>
      </w:r>
    </w:p>
    <w:p w14:paraId="566C227D" w14:textId="77777777" w:rsidR="009E3330" w:rsidRPr="000769A7" w:rsidRDefault="009E3330" w:rsidP="773BE38D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financijskom potporom iz Erasmus+ EU sredstava </w:t>
      </w:r>
    </w:p>
    <w:p w14:paraId="0D740AD4" w14:textId="77777777" w:rsidR="009E3330" w:rsidRPr="000769A7" w:rsidRDefault="009E3330" w:rsidP="773BE38D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bez financijske potpore</w:t>
      </w:r>
    </w:p>
    <w:p w14:paraId="37D00C55" w14:textId="1FD8D344" w:rsidR="009E3330" w:rsidRPr="000769A7" w:rsidRDefault="009E3330" w:rsidP="773BE38D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djelomičnom financijskom potporom iz Erasmus+ EU sredstava za dio fizičkog trajanja</w:t>
      </w:r>
      <w:r w:rsidR="000039AD" w:rsidRPr="000769A7">
        <w:rPr>
          <w:sz w:val="24"/>
          <w:szCs w:val="24"/>
        </w:rPr>
        <w:t xml:space="preserve"> mobilnosti</w:t>
      </w:r>
      <w:r w:rsidRPr="000769A7">
        <w:rPr>
          <w:sz w:val="24"/>
          <w:szCs w:val="24"/>
        </w:rPr>
        <w:t xml:space="preserve"> </w:t>
      </w:r>
    </w:p>
    <w:p w14:paraId="4375DDE3" w14:textId="77777777" w:rsidR="009E3330" w:rsidRPr="0016510E" w:rsidRDefault="009E3330" w:rsidP="773BE38D">
      <w:pPr>
        <w:jc w:val="both"/>
      </w:pPr>
    </w:p>
    <w:p w14:paraId="1BCE3279" w14:textId="77777777" w:rsidR="00522CD5" w:rsidRPr="0016510E" w:rsidRDefault="00522CD5" w:rsidP="773BE38D">
      <w:pPr>
        <w:jc w:val="both"/>
        <w:rPr>
          <w:sz w:val="24"/>
          <w:szCs w:val="24"/>
          <w:highlight w:val="cyan"/>
        </w:rPr>
      </w:pPr>
    </w:p>
    <w:p w14:paraId="65E3A0D3" w14:textId="77777777" w:rsidR="00F92BA8" w:rsidRPr="0016510E" w:rsidRDefault="00F92BA8" w:rsidP="00065470">
      <w:pPr>
        <w:jc w:val="both"/>
        <w:rPr>
          <w:sz w:val="24"/>
          <w:szCs w:val="24"/>
          <w:highlight w:val="cyan"/>
        </w:rPr>
      </w:pPr>
    </w:p>
    <w:p w14:paraId="689D9E55" w14:textId="77777777" w:rsidR="002B7C65" w:rsidRPr="002B7C65" w:rsidRDefault="000A62E3" w:rsidP="00795729">
      <w:pPr>
        <w:pStyle w:val="Naslov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Naslov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12100F26" w:rsidR="00523622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>i kako je navedeno u Prilogu I.</w:t>
      </w:r>
    </w:p>
    <w:p w14:paraId="2F652650" w14:textId="1C1B72D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56D0462D" w14:textId="5D3348F7" w:rsidR="00AF3F14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138306D9" w14:textId="77777777" w:rsidR="0016510E" w:rsidRDefault="0016510E" w:rsidP="00683DC3">
      <w:pPr>
        <w:pStyle w:val="Naslov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</w:p>
    <w:p w14:paraId="0F212390" w14:textId="77777777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 STUPANJE UGOVORA NA SNAGU I TRAJANJE MOBILNOSTI</w:t>
      </w:r>
    </w:p>
    <w:p w14:paraId="055DFE6B" w14:textId="7841D3E4" w:rsidR="00F96310" w:rsidRPr="0004025C" w:rsidRDefault="00F96310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2.1.</w:t>
      </w:r>
      <w:r>
        <w:rPr>
          <w:sz w:val="24"/>
        </w:rPr>
        <w:tab/>
        <w:t>Ugovor stupa na snagu na dan kada ga potpiše posljednja od dviju stranaka.</w:t>
      </w:r>
    </w:p>
    <w:p w14:paraId="01F5FDB5" w14:textId="02B37DCA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lastRenderedPageBreak/>
        <w:t>2.2.</w:t>
      </w:r>
      <w:r>
        <w:rPr>
          <w:sz w:val="24"/>
        </w:rPr>
        <w:tab/>
        <w:t xml:space="preserve">Razdoblje mobilnosti počinje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 i završava </w:t>
      </w:r>
      <w:r>
        <w:rPr>
          <w:sz w:val="24"/>
          <w:highlight w:val="lightGray"/>
        </w:rPr>
        <w:t>[datum]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0CB5F122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2.3.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0B1DB648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[broj dana mobilnosti]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1838CF2C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plaćeni dani za putovanje</w:t>
      </w:r>
    </w:p>
    <w:p w14:paraId="3CD7377B" w14:textId="36FAAC28" w:rsidR="00EF12F7" w:rsidRPr="0004025C" w:rsidRDefault="00EF12F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2.4.</w:t>
      </w:r>
      <w:r>
        <w:rPr>
          <w:sz w:val="24"/>
        </w:rPr>
        <w:tab/>
      </w:r>
      <w:r w:rsidR="00C220D5" w:rsidRPr="00C220D5">
        <w:rPr>
          <w:sz w:val="24"/>
        </w:rPr>
        <w:t>P</w:t>
      </w:r>
      <w:r w:rsidR="00B916F6">
        <w:rPr>
          <w:sz w:val="24"/>
        </w:rPr>
        <w:t>o</w:t>
      </w:r>
      <w:r w:rsidRPr="00C220D5">
        <w:rPr>
          <w:sz w:val="24"/>
        </w:rPr>
        <w:t>tvrda o stručnoj praksi / potvrda o sudjelovanju (ili izjava u privitku ovih dokumenata) potvrdit će datume početka i završetka trajanja razdoblja mobilnosti, uključujući i virtualnu komponentu.</w:t>
      </w:r>
    </w:p>
    <w:p w14:paraId="2DCF6D49" w14:textId="77777777" w:rsidR="006A548E" w:rsidRPr="0016510E" w:rsidRDefault="006A548E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lang w:eastAsia="en-US"/>
        </w:rPr>
      </w:pPr>
    </w:p>
    <w:p w14:paraId="6D3C57C6" w14:textId="57B74B45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POTPORA </w:t>
      </w:r>
    </w:p>
    <w:p w14:paraId="3F0045A2" w14:textId="492B9174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</w:t>
      </w:r>
      <w:r w:rsidR="00E33A53">
        <w:rPr>
          <w:sz w:val="24"/>
        </w:rPr>
        <w:t>(</w:t>
      </w:r>
      <w:r>
        <w:rPr>
          <w:sz w:val="24"/>
        </w:rPr>
        <w:t>verzija</w:t>
      </w:r>
      <w:r w:rsidR="00E33A53">
        <w:rPr>
          <w:sz w:val="24"/>
        </w:rPr>
        <w:t xml:space="preserve"> 3</w:t>
      </w:r>
      <w:r>
        <w:rPr>
          <w:sz w:val="24"/>
        </w:rPr>
        <w:t xml:space="preserve"> </w:t>
      </w:r>
      <w:r>
        <w:rPr>
          <w:sz w:val="24"/>
          <w:highlight w:val="lightGray"/>
        </w:rPr>
        <w:t>202</w:t>
      </w:r>
      <w:r w:rsidR="00E33A53">
        <w:rPr>
          <w:sz w:val="24"/>
          <w:highlight w:val="lightGray"/>
        </w:rPr>
        <w:t>3</w:t>
      </w:r>
      <w:r w:rsidR="00E33A53">
        <w:rPr>
          <w:sz w:val="24"/>
        </w:rPr>
        <w:t>)</w:t>
      </w:r>
      <w:r>
        <w:rPr>
          <w:sz w:val="24"/>
        </w:rPr>
        <w:t>.</w:t>
      </w:r>
    </w:p>
    <w:p w14:paraId="087C37B0" w14:textId="4723035C" w:rsidR="00B95D50" w:rsidRPr="0004025C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</w:r>
      <w:r w:rsidRPr="00E33A53">
        <w:rPr>
          <w:sz w:val="24"/>
        </w:rPr>
        <w:t xml:space="preserve">Sudionik prima financijsku potporu iz Erasmus+ EU sredstava za […] dana </w:t>
      </w:r>
      <w:r w:rsidR="00E33A53" w:rsidRPr="00E33A53">
        <w:rPr>
          <w:sz w:val="24"/>
        </w:rPr>
        <w:t>(</w:t>
      </w:r>
      <w:r w:rsidRPr="00E33A53">
        <w:rPr>
          <w:sz w:val="24"/>
        </w:rPr>
        <w:t>broj dana jednak je trajanju razdoblja fizičke mobilnosti, uvećanom za dane putovanja</w:t>
      </w:r>
      <w:r w:rsidR="00E33A53" w:rsidRPr="00E33A53">
        <w:rPr>
          <w:sz w:val="24"/>
        </w:rPr>
        <w:t>)</w:t>
      </w:r>
      <w:r w:rsidRPr="00E33A53">
        <w:rPr>
          <w:sz w:val="24"/>
        </w:rPr>
        <w:t xml:space="preserve">. </w:t>
      </w:r>
    </w:p>
    <w:p w14:paraId="20711AA1" w14:textId="38C5871F" w:rsidR="00B95D50" w:rsidRPr="0004025C" w:rsidRDefault="00D3076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3.3.</w:t>
      </w:r>
      <w:r>
        <w:rPr>
          <w:sz w:val="24"/>
        </w:rPr>
        <w:tab/>
        <w:t>Sudionik može poslati zahtjev za produljenje razdoblja fizičke mobilnosti ako je isto u skladu s ograničenjem navedenim</w:t>
      </w:r>
      <w:r w:rsidR="000039AD">
        <w:rPr>
          <w:sz w:val="24"/>
        </w:rPr>
        <w:t xml:space="preserve"> u Vodiču kroz program Erasmus+ </w:t>
      </w:r>
      <w:r>
        <w:rPr>
          <w:sz w:val="24"/>
        </w:rPr>
        <w:t xml:space="preserve">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</w:t>
      </w:r>
      <w:r w:rsidR="004865AB">
        <w:rPr>
          <w:sz w:val="24"/>
        </w:rPr>
        <w:t xml:space="preserve">. </w:t>
      </w:r>
      <w:r>
        <w:rPr>
          <w:sz w:val="24"/>
        </w:rPr>
        <w:t xml:space="preserve">Ako organizacija pristane produljiti trajanje razdoblja mobilnosti, potrebno je sukladno tome izmijeniti </w:t>
      </w:r>
      <w:r w:rsidR="00F87E65">
        <w:rPr>
          <w:sz w:val="24"/>
        </w:rPr>
        <w:t>U</w:t>
      </w:r>
      <w:r>
        <w:rPr>
          <w:sz w:val="24"/>
        </w:rPr>
        <w:t>govor.</w:t>
      </w:r>
    </w:p>
    <w:p w14:paraId="3BC4BEE3" w14:textId="0116D972" w:rsidR="002B2378" w:rsidRPr="0004025C" w:rsidRDefault="00322E1A" w:rsidP="004865AB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r w:rsidR="002B2378">
        <w:rPr>
          <w:sz w:val="24"/>
        </w:rPr>
        <w:t>Organizacija će isplatiti sudioniku ukupan iznos financijske potpore za razdoblje mobilnosti i dane za putovanje</w:t>
      </w:r>
      <w:r w:rsidR="00E269E3">
        <w:rPr>
          <w:sz w:val="24"/>
        </w:rPr>
        <w:t xml:space="preserve"> (ukoliko je primjenjivo)</w:t>
      </w:r>
      <w:r w:rsidR="004865AB">
        <w:rPr>
          <w:sz w:val="24"/>
        </w:rPr>
        <w:t xml:space="preserve"> </w:t>
      </w:r>
      <w:r w:rsidR="002B2378">
        <w:rPr>
          <w:sz w:val="24"/>
        </w:rPr>
        <w:t xml:space="preserve">u obliku isplate iznosa </w:t>
      </w:r>
      <w:r w:rsidR="002B2378">
        <w:rPr>
          <w:sz w:val="24"/>
          <w:highlight w:val="lightGray"/>
        </w:rPr>
        <w:t xml:space="preserve">[… </w:t>
      </w:r>
      <w:r w:rsidR="002B2378">
        <w:rPr>
          <w:sz w:val="24"/>
        </w:rPr>
        <w:t xml:space="preserve">EUR </w:t>
      </w:r>
    </w:p>
    <w:p w14:paraId="46527E50" w14:textId="00764A8D" w:rsidR="00567F0A" w:rsidRPr="00E269E3" w:rsidRDefault="007740C9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3.5.</w:t>
      </w:r>
      <w:r>
        <w:rPr>
          <w:sz w:val="24"/>
        </w:rPr>
        <w:tab/>
        <w:t xml:space="preserve">Naknada troškova nastalih vezano uz putovanje ili uključivanje, </w:t>
      </w:r>
      <w:r w:rsidR="00E269E3" w:rsidRPr="00CC462D">
        <w:rPr>
          <w:sz w:val="24"/>
        </w:rPr>
        <w:t>(</w:t>
      </w:r>
      <w:r w:rsidRPr="00CC462D">
        <w:rPr>
          <w:sz w:val="24"/>
        </w:rPr>
        <w:t xml:space="preserve">potpora za uključivanje, </w:t>
      </w:r>
      <w:r w:rsidRPr="00E269E3">
        <w:rPr>
          <w:sz w:val="24"/>
        </w:rPr>
        <w:t xml:space="preserve">izvanredni troškovi za skupo putovanje, potpora za putovanje, dodatak za zeleno putovanje, dodatak za manje mogućnosti), temeljit će se na dokaznoj dokumentaciji koju dostavi sudionik. </w:t>
      </w:r>
    </w:p>
    <w:p w14:paraId="65C4AD63" w14:textId="77777777" w:rsidR="00412CD1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3.6.</w:t>
      </w:r>
      <w:r>
        <w:rPr>
          <w:sz w:val="24"/>
        </w:rPr>
        <w:tab/>
        <w:t>Financijska potpora ne može se koristiti za pokrivanje troškova koji su već financirani iz EU sredstava.</w:t>
      </w:r>
    </w:p>
    <w:p w14:paraId="4058C17D" w14:textId="7F3516DE" w:rsidR="00EE72BD" w:rsidRDefault="00F653E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3.7.</w:t>
      </w:r>
      <w:r>
        <w:rPr>
          <w:sz w:val="24"/>
        </w:rPr>
        <w:tab/>
        <w:t>Bez obzira na članak 3.6., financijska potpora je kompatibilna s bilo kojim drugim izvorom financiranja. To uključuje prihode koje sudionik može dobiti za aktivnost stručne prakse ili aktivnost poučavanja ili radeći izvan svojih aktivnosti mobilnosti sve dok obavlja aktivnosti predviđene u Prilogu I.</w:t>
      </w:r>
    </w:p>
    <w:p w14:paraId="32BB3451" w14:textId="77777777" w:rsidR="00E269E3" w:rsidRPr="00B618F9" w:rsidRDefault="00E269E3" w:rsidP="00683DC3">
      <w:pPr>
        <w:spacing w:after="120"/>
        <w:ind w:left="567" w:hanging="567"/>
        <w:jc w:val="both"/>
      </w:pPr>
    </w:p>
    <w:p w14:paraId="2803AD28" w14:textId="77777777" w:rsid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4. – NAČINI PLAĆANJA</w:t>
      </w:r>
    </w:p>
    <w:p w14:paraId="0BFC6911" w14:textId="604CA6A7" w:rsidR="008066F2" w:rsidRPr="00682B6E" w:rsidRDefault="00F653E1" w:rsidP="00E269E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4.1.</w:t>
      </w:r>
      <w:r>
        <w:rPr>
          <w:sz w:val="24"/>
        </w:rPr>
        <w:tab/>
      </w:r>
      <w:r w:rsidR="00F06DA7">
        <w:rPr>
          <w:sz w:val="24"/>
        </w:rPr>
        <w:t>Sudioniku će se isplatiti 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3A59C622" w:rsidR="00407C18" w:rsidRPr="0004025C" w:rsidRDefault="00407C18" w:rsidP="00407C18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do datuma početka razdoblja mobilnosti </w:t>
      </w:r>
    </w:p>
    <w:p w14:paraId="02BE6DC0" w14:textId="128D04B5" w:rsidR="00105F02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>Sudioniku će se isp</w:t>
      </w:r>
      <w:r w:rsidRPr="00E269E3">
        <w:rPr>
          <w:sz w:val="24"/>
        </w:rPr>
        <w:t xml:space="preserve">latiti </w:t>
      </w:r>
      <w:r w:rsidR="00E269E3" w:rsidRPr="00E269E3">
        <w:rPr>
          <w:sz w:val="24"/>
        </w:rPr>
        <w:t xml:space="preserve">80 </w:t>
      </w:r>
      <w:r w:rsidRPr="00E269E3">
        <w:rPr>
          <w:sz w:val="24"/>
        </w:rPr>
        <w:t>%</w:t>
      </w:r>
      <w:r w:rsidR="00E269E3" w:rsidRPr="00E269E3">
        <w:rPr>
          <w:sz w:val="24"/>
        </w:rPr>
        <w:t xml:space="preserve"> </w:t>
      </w:r>
      <w:r w:rsidRPr="00E269E3">
        <w:rPr>
          <w:sz w:val="24"/>
        </w:rPr>
        <w:t>iznosa</w:t>
      </w:r>
      <w:r>
        <w:rPr>
          <w:sz w:val="24"/>
        </w:rPr>
        <w:t xml:space="preserve"> navedenog u članku 3. Ako sudionik nije pravodobno dostavio popratne dokumente, ovisno o vremenskom rasporedu organizacije koja financira, kasnija isplata </w:t>
      </w:r>
      <w:proofErr w:type="spellStart"/>
      <w:r>
        <w:rPr>
          <w:sz w:val="24"/>
        </w:rPr>
        <w:t>pretfinanciranja</w:t>
      </w:r>
      <w:proofErr w:type="spellEnd"/>
      <w:r>
        <w:rPr>
          <w:sz w:val="24"/>
        </w:rPr>
        <w:t xml:space="preserve"> može se iznimno prihvatiti na temelju opravdanih razloga.</w:t>
      </w:r>
    </w:p>
    <w:p w14:paraId="5A055CC0" w14:textId="5DAD2224" w:rsidR="00597A5B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4.2.</w:t>
      </w:r>
      <w:r>
        <w:rPr>
          <w:sz w:val="24"/>
        </w:rPr>
        <w:tab/>
        <w:t>Podnošenje završnog izvješća sudionika putem internetskog EU upitnika smatrat će se zahtjevom sudionika za isplatu preostalog iznosa financijske potpore. Organizacija ima 45</w:t>
      </w:r>
      <w:r>
        <w:rPr>
          <w:color w:val="92D050"/>
          <w:sz w:val="24"/>
        </w:rPr>
        <w:t xml:space="preserve">] </w:t>
      </w:r>
      <w:r>
        <w:rPr>
          <w:sz w:val="24"/>
        </w:rPr>
        <w:t>kalendarskih dana za isplatu preostalog iznosa ili izdavanja naloga za povrat ako isti dospijeva.]</w:t>
      </w:r>
    </w:p>
    <w:p w14:paraId="122ECC72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lastRenderedPageBreak/>
        <w:t>ČLANAK 5. – POVRAT</w:t>
      </w:r>
    </w:p>
    <w:p w14:paraId="7B1217EC" w14:textId="2C9D763A" w:rsidR="00597A5B" w:rsidRDefault="00FF5988" w:rsidP="00654BF9">
      <w:pPr>
        <w:spacing w:after="120"/>
        <w:ind w:left="720" w:hanging="720"/>
        <w:jc w:val="both"/>
      </w:pPr>
      <w:r w:rsidRPr="0050422E">
        <w:rPr>
          <w:sz w:val="24"/>
          <w:szCs w:val="24"/>
        </w:rPr>
        <w:t>5.1.</w:t>
      </w:r>
      <w:r>
        <w:tab/>
      </w:r>
      <w:r w:rsidR="00272007" w:rsidRPr="00272007">
        <w:rPr>
          <w:sz w:val="24"/>
        </w:rPr>
        <w:t xml:space="preserve">Organizacija pošiljateljica zatražit će od sudionika povrat financijske potpore ili njezina dijela ako sudionik ne poštuje uvjete </w:t>
      </w:r>
      <w:r w:rsidR="00F87E65">
        <w:rPr>
          <w:sz w:val="24"/>
        </w:rPr>
        <w:t>U</w:t>
      </w:r>
      <w:r w:rsidR="00272007" w:rsidRPr="00272007">
        <w:rPr>
          <w:sz w:val="24"/>
        </w:rPr>
        <w:t>govora</w:t>
      </w:r>
      <w:r>
        <w:rPr>
          <w:sz w:val="24"/>
        </w:rPr>
        <w:t xml:space="preserve">. Ako sudionik raskine </w:t>
      </w:r>
      <w:r w:rsidR="00F87E65">
        <w:rPr>
          <w:sz w:val="24"/>
        </w:rPr>
        <w:t>U</w:t>
      </w:r>
      <w:r>
        <w:rPr>
          <w:sz w:val="24"/>
        </w:rPr>
        <w:t>govor prije završetka ugovornog razdoblja, morat će vratiti iznos unaprijed isplaćene financijske potpore osim ako nije drugačije dogovoreno s organizacijom pošiljateljicom. O potonjem organizacija pošiljateljica izvješćuje nacionalnu agenciju koja to prihvaća.</w:t>
      </w:r>
    </w:p>
    <w:p w14:paraId="745F213A" w14:textId="77777777" w:rsidR="003415BB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6. – OSIGURANJE</w:t>
      </w:r>
    </w:p>
    <w:p w14:paraId="008A9B52" w14:textId="2FEF1D26" w:rsidR="00686D1D" w:rsidRPr="0004025C" w:rsidRDefault="000039AD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6.1.    </w:t>
      </w:r>
      <w:r w:rsidR="009A20D6">
        <w:rPr>
          <w:sz w:val="24"/>
        </w:rPr>
        <w:t xml:space="preserve">Organizacija </w:t>
      </w:r>
      <w:r w:rsidR="00272007">
        <w:rPr>
          <w:sz w:val="24"/>
        </w:rPr>
        <w:t xml:space="preserve">će </w:t>
      </w:r>
      <w:r w:rsidR="009A20D6">
        <w:rPr>
          <w:sz w:val="24"/>
        </w:rPr>
        <w:t>osigura</w:t>
      </w:r>
      <w:r w:rsidR="00272007">
        <w:rPr>
          <w:sz w:val="24"/>
        </w:rPr>
        <w:t>ti</w:t>
      </w:r>
      <w:r w:rsidR="009A20D6">
        <w:rPr>
          <w:sz w:val="24"/>
        </w:rPr>
        <w:t xml:space="preserve"> da sudionik ima odgovarajuće osiguranje tako da pruži osiguranje ili da sklopi potrebne dogovore s organizacijom primateljicom ili da pruži relevantne informacije i potporu sudioniku kako bi samostalno ugovorio osiguranje. </w:t>
      </w:r>
    </w:p>
    <w:p w14:paraId="0E0A293E" w14:textId="4D3DCD45" w:rsidR="00686D1D" w:rsidRPr="0004025C" w:rsidRDefault="009A20D6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6.2.   Osiguranje obuhvaća najmanje zdravstveno osiguranje, te osiguranje od odgovornosti i osiguranje od nezgode</w:t>
      </w:r>
      <w:r w:rsidRPr="00E269E3">
        <w:rPr>
          <w:sz w:val="24"/>
        </w:rPr>
        <w:t xml:space="preserve">.  [Obrazloženje: </w:t>
      </w:r>
      <w:r w:rsidRPr="00E269E3">
        <w:rPr>
          <w:color w:val="000000" w:themeColor="text1"/>
          <w:sz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</w:t>
      </w:r>
      <w:r w:rsidRPr="00E269E3">
        <w:rPr>
          <w:sz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Nacionalna agencija može izmijeniti članak </w:t>
      </w:r>
      <w:r w:rsidR="00F066CB" w:rsidRPr="00E269E3">
        <w:rPr>
          <w:sz w:val="24"/>
        </w:rPr>
        <w:t>6</w:t>
      </w:r>
      <w:r w:rsidRPr="00E269E3">
        <w:rPr>
          <w:sz w:val="24"/>
        </w:rPr>
        <w:t>.2. ako postoji opravdanje za prilagodbu zadanih zahtjeva nacionalnom kontekstu.]</w:t>
      </w:r>
    </w:p>
    <w:p w14:paraId="1F3B7AD8" w14:textId="533184FA" w:rsidR="00686D1D" w:rsidRPr="0004025C" w:rsidRDefault="009A20D6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6.3.    Odgovorna strana za uzimanje </w:t>
      </w:r>
      <w:r w:rsidRPr="00E269E3">
        <w:rPr>
          <w:sz w:val="24"/>
        </w:rPr>
        <w:t>osiguranja je</w:t>
      </w:r>
      <w:r w:rsidR="00E269E3" w:rsidRPr="00E269E3">
        <w:rPr>
          <w:sz w:val="24"/>
        </w:rPr>
        <w:t xml:space="preserve"> </w:t>
      </w:r>
      <w:r w:rsidRPr="00E269E3">
        <w:rPr>
          <w:sz w:val="24"/>
        </w:rPr>
        <w:t>sudionik</w:t>
      </w:r>
      <w:r w:rsidR="00E269E3" w:rsidRPr="00E269E3">
        <w:rPr>
          <w:sz w:val="24"/>
        </w:rPr>
        <w:t>.</w:t>
      </w:r>
      <w:r w:rsidRPr="00E269E3">
        <w:rPr>
          <w:sz w:val="24"/>
        </w:rPr>
        <w:t xml:space="preserve"> </w:t>
      </w:r>
    </w:p>
    <w:p w14:paraId="60B88BCD" w14:textId="77777777" w:rsidR="00B12075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7. – JEZIČNA RAZINA I MREŽNA JEZIČNA POTPORA  </w:t>
      </w:r>
    </w:p>
    <w:p w14:paraId="1E245DE6" w14:textId="755578AB" w:rsidR="00206CBB" w:rsidRDefault="009A20D6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>7.1.</w:t>
      </w:r>
      <w:r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5B304147" w14:textId="5CD0D03E" w:rsidR="00B12075" w:rsidRPr="0004025C" w:rsidRDefault="009A20D6" w:rsidP="00683DC3">
      <w:pPr>
        <w:spacing w:after="120"/>
        <w:ind w:left="720" w:hanging="720"/>
        <w:rPr>
          <w:sz w:val="24"/>
          <w:szCs w:val="24"/>
        </w:rPr>
      </w:pPr>
      <w:r>
        <w:rPr>
          <w:sz w:val="24"/>
        </w:rPr>
        <w:t>7.2.</w:t>
      </w:r>
      <w:r>
        <w:rPr>
          <w:sz w:val="24"/>
        </w:rPr>
        <w:tab/>
        <w:t>Razina jezičnih kompetencija u [</w:t>
      </w:r>
      <w:r>
        <w:rPr>
          <w:sz w:val="24"/>
          <w:highlight w:val="lightGray"/>
        </w:rPr>
        <w:t>navesti glavni jezik poduke/rada</w:t>
      </w:r>
      <w:r>
        <w:rPr>
          <w:sz w:val="24"/>
        </w:rPr>
        <w:t xml:space="preserve">] koju sudionik već posjeduje ili pristaje steći do početka razdoblja mobilnosti jest: </w:t>
      </w:r>
      <w:r>
        <w:rPr>
          <w:sz w:val="24"/>
          <w:highlight w:val="lightGray"/>
        </w:rPr>
        <w:t>A1</w:t>
      </w:r>
      <w:sdt>
        <w:sdtPr>
          <w:rPr>
            <w:sz w:val="24"/>
            <w:szCs w:val="24"/>
            <w:highlight w:val="lightGray"/>
          </w:rPr>
          <w:id w:val="-1218893163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A2</w:t>
      </w:r>
      <w:sdt>
        <w:sdtPr>
          <w:rPr>
            <w:sz w:val="24"/>
            <w:szCs w:val="24"/>
            <w:highlight w:val="lightGray"/>
          </w:rPr>
          <w:id w:val="-287744635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B1</w:t>
      </w:r>
      <w:sdt>
        <w:sdtPr>
          <w:rPr>
            <w:sz w:val="24"/>
            <w:szCs w:val="24"/>
            <w:highlight w:val="lightGray"/>
          </w:rPr>
          <w:id w:val="138242295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B2</w:t>
      </w:r>
      <w:sdt>
        <w:sdtPr>
          <w:rPr>
            <w:sz w:val="24"/>
            <w:szCs w:val="24"/>
            <w:highlight w:val="lightGray"/>
          </w:rPr>
          <w:id w:val="867722700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C1</w:t>
      </w:r>
      <w:sdt>
        <w:sdtPr>
          <w:rPr>
            <w:sz w:val="24"/>
            <w:szCs w:val="24"/>
            <w:highlight w:val="lightGray"/>
          </w:rPr>
          <w:id w:val="-1903354085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C2</w:t>
      </w:r>
      <w:sdt>
        <w:sdtPr>
          <w:rPr>
            <w:sz w:val="24"/>
            <w:szCs w:val="24"/>
            <w:highlight w:val="lightGray"/>
          </w:rPr>
          <w:id w:val="-1824657131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i/>
          <w:color w:val="4AA55B"/>
          <w:sz w:val="24"/>
        </w:rPr>
        <w:t>]</w:t>
      </w:r>
      <w:r>
        <w:rPr>
          <w:sz w:val="24"/>
        </w:rPr>
        <w:t xml:space="preserve"> </w:t>
      </w:r>
    </w:p>
    <w:p w14:paraId="2999ADD1" w14:textId="77777777" w:rsidR="009B7B7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8. – IZVJEŠĆE SUDIONIKA</w:t>
      </w:r>
    </w:p>
    <w:p w14:paraId="07ADE3CD" w14:textId="4511612C" w:rsidR="003207E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8.1.</w:t>
      </w:r>
      <w:r>
        <w:rPr>
          <w:sz w:val="24"/>
        </w:rPr>
        <w:tab/>
        <w:t>Sudionik je dužan ispuniti i podnijeti završno izvješće sudionika o vlastitoj mobilnosti (putem internetskog EU upitnika) najkasnije 30 kalendarskih dana od zapriman</w:t>
      </w:r>
      <w:r w:rsidR="000039AD">
        <w:rPr>
          <w:sz w:val="24"/>
        </w:rPr>
        <w:t xml:space="preserve">ja poziva za ispunjenje istog. </w:t>
      </w:r>
      <w:r>
        <w:rPr>
          <w:sz w:val="24"/>
        </w:rPr>
        <w:t>Od sudionika koji ne ispune i predaju internetsko izvješće, njihova organizacija može zatražiti povrat cijelog ili dijela iznosa isplaćene financijske potpore.</w:t>
      </w:r>
    </w:p>
    <w:p w14:paraId="5F5EE45B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9. – ETIČKA NAČELA I VRIJEDNOSTI</w:t>
      </w:r>
    </w:p>
    <w:p w14:paraId="566B4F9F" w14:textId="7F8F7135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9.1. </w:t>
      </w:r>
      <w:r>
        <w:rPr>
          <w:sz w:val="24"/>
        </w:rPr>
        <w:tab/>
      </w:r>
      <w:r>
        <w:rPr>
          <w:sz w:val="24"/>
          <w:u w:val="single"/>
        </w:rPr>
        <w:t>Etička načela:</w:t>
      </w:r>
      <w:r>
        <w:rPr>
          <w:sz w:val="24"/>
        </w:rPr>
        <w:t xml:space="preserve"> Aktivnost mobilnosti se mora provoditi u skladu s najvišim etičkim standardima i mjerodavnim pravom EU-a, međunarodnim i nacionalnim pravom o etičkim načelima. </w:t>
      </w:r>
    </w:p>
    <w:p w14:paraId="6DDA7B6C" w14:textId="684A5D4D" w:rsidR="004E28EA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9.2. </w:t>
      </w:r>
      <w:r>
        <w:rPr>
          <w:sz w:val="24"/>
        </w:rPr>
        <w:tab/>
      </w:r>
      <w:r>
        <w:rPr>
          <w:sz w:val="24"/>
          <w:u w:val="single"/>
        </w:rPr>
        <w:t>Vrijednosti:</w:t>
      </w:r>
      <w:r>
        <w:rPr>
          <w:sz w:val="24"/>
        </w:rPr>
        <w:t xml:space="preserve"> Sudionik se mora obvezati na poštovanje temeljnih vrijednosti EU-a (kao što su poštovanje ljudskog dostojanstva, slobode, demokracije, jednakosti, vladavine prava i ljudskih prava, uključujući prava manjina).</w:t>
      </w:r>
    </w:p>
    <w:p w14:paraId="1AFA2CA6" w14:textId="37C97AE7" w:rsidR="007D2907" w:rsidRDefault="004E28EA" w:rsidP="00683DC3">
      <w:pPr>
        <w:tabs>
          <w:tab w:val="left" w:pos="567"/>
        </w:tabs>
        <w:spacing w:after="120"/>
        <w:ind w:left="567" w:hanging="567"/>
        <w:jc w:val="both"/>
      </w:pPr>
      <w:r>
        <w:rPr>
          <w:sz w:val="24"/>
        </w:rPr>
        <w:t>9.3.</w:t>
      </w:r>
      <w:r>
        <w:rPr>
          <w:sz w:val="24"/>
        </w:rPr>
        <w:tab/>
        <w:t>Ako sudionik prekrši bilo koju od svojih obveza iz ovog članka, potpora se može smanjiti.</w:t>
      </w:r>
    </w:p>
    <w:p w14:paraId="0A8F9747" w14:textId="77777777" w:rsidR="004F0BB1" w:rsidRPr="000A62E3" w:rsidRDefault="004F0BB1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lastRenderedPageBreak/>
        <w:t>ČLANAK 10. – ZAŠTITA PODATAKA</w:t>
      </w:r>
    </w:p>
    <w:p w14:paraId="41AB3065" w14:textId="69078479" w:rsidR="00F106E3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 xml:space="preserve">10.1. </w:t>
      </w:r>
      <w:r>
        <w:rPr>
          <w:sz w:val="24"/>
        </w:rPr>
        <w:tab/>
        <w:t xml:space="preserve">Organizacija koja financira sudionicima dostavlja relevantnu </w:t>
      </w:r>
      <w:r w:rsidR="00F87E65">
        <w:rPr>
          <w:sz w:val="24"/>
        </w:rPr>
        <w:t>obavijest</w:t>
      </w:r>
      <w:r>
        <w:rPr>
          <w:sz w:val="24"/>
        </w:rPr>
        <w:t xml:space="preserve"> o zaštiti njihovih osobnih podataka koji se obrađuju prije njihova unosa u elektroničke sustave za upravljanje mobilnosti programa Erasmus+: </w:t>
      </w:r>
      <w:hyperlink r:id="rId11" w:history="1">
        <w:r>
          <w:rPr>
            <w:rStyle w:val="Hiperveza"/>
            <w:sz w:val="24"/>
          </w:rPr>
          <w:t>https://webgate.ec.europa.eu/erasmus-esc/index/privacy-statement</w:t>
        </w:r>
      </w:hyperlink>
      <w:r>
        <w:rPr>
          <w:sz w:val="24"/>
        </w:rPr>
        <w:t xml:space="preserve"> </w:t>
      </w:r>
    </w:p>
    <w:p w14:paraId="5F6C75F8" w14:textId="77777777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 xml:space="preserve">10.2. </w:t>
      </w:r>
      <w:r>
        <w:rPr>
          <w:sz w:val="24"/>
        </w:rPr>
        <w:tab/>
        <w:t>Svi osobni podaci u okviru Ugovora obrađivat će se u skladu s Uredbom (EU) 2018/1725 Europskog parlamenta i Vijeća o zaštiti pojedinaca u vezi s obradom osobnih podataka od strane organizacija i tijela EU-a i o slobodnom kretanju takvih podataka. Takve će podatke obrađivati organizacija pošiljateljica,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5EF69EC8" w14:textId="23D841A9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10.3.</w:t>
      </w:r>
      <w:r>
        <w:rPr>
          <w:sz w:val="24"/>
        </w:rPr>
        <w:tab/>
        <w:t>Sudionik može, na pisani zahtjev, dobiti pristup svojim osobnim podacima te ispraviti podatke koji su netočni ili nepotpuni. Sva pitanja u vezi s obradom svojih osobnih podataka sudionik bi trebao uputiti organizaciji pošiljateljici i/ili nacionalnoj agenciji. Ako se ne slaže s načinom na koji Europska komisija koristi njegove osobne podatke, sudionik može podnijeti pritužbu Europskom nadzorniku za zaštitu podataka.</w:t>
      </w:r>
    </w:p>
    <w:p w14:paraId="363649E1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11. – RASKID UGOVORA</w:t>
      </w:r>
    </w:p>
    <w:p w14:paraId="5BBD13CE" w14:textId="458B3AAD" w:rsidR="007D2907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11.1.</w:t>
      </w:r>
      <w:r>
        <w:rPr>
          <w:sz w:val="24"/>
        </w:rPr>
        <w:tab/>
        <w:t xml:space="preserve">U slučaju neispunjenja neke od ugovornih obveza od strane sudionika, neovisno o posljedicama koje su zato predviđene mjerodavnim pravom, organizacija ima zakonsko pravo raskinuti ili poništiti </w:t>
      </w:r>
      <w:r w:rsidR="00D3277A">
        <w:rPr>
          <w:sz w:val="24"/>
        </w:rPr>
        <w:t>U</w:t>
      </w:r>
      <w:r>
        <w:rPr>
          <w:sz w:val="24"/>
        </w:rPr>
        <w:t>govor bez dodatnih pravnih formalnosti ako sudionik nije poduzeo nikakve radnje u roku od mjesec dana od primitka obavijesti o istome poslane preporučenom poštom.</w:t>
      </w:r>
    </w:p>
    <w:p w14:paraId="43353D1F" w14:textId="66A38880" w:rsidR="004C4F1B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11.2.</w:t>
      </w:r>
      <w:r>
        <w:rPr>
          <w:sz w:val="24"/>
        </w:rPr>
        <w:tab/>
        <w:t xml:space="preserve">U slučaju raskida </w:t>
      </w:r>
      <w:r w:rsidR="00D3277A">
        <w:rPr>
          <w:sz w:val="24"/>
        </w:rPr>
        <w:t>U</w:t>
      </w:r>
      <w:r>
        <w:rPr>
          <w:sz w:val="24"/>
        </w:rPr>
        <w:t>govora od strane sudionika zbog „više sile“, odnosno nepredvidive izvanredne situacije ili događaja izvan kontrole sudionika a koja se ne može pripisati propustu ili nemaru s njegove strane, sudionik će imati pravo primiti barem iznos financijske potpore koji odgovara stvarnom trajanju razdoblja mobilnosti. Preostala se sredstva moraju vratiti.</w:t>
      </w:r>
    </w:p>
    <w:p w14:paraId="6C76B4FC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12. – PROVJERE I REVIZIJE</w:t>
      </w:r>
    </w:p>
    <w:p w14:paraId="210A28E0" w14:textId="2D8B1C52" w:rsidR="007D2907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12.1.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se obvezuju 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248C76BA" w14:textId="77777777" w:rsidR="00D30767" w:rsidRPr="000A62E3" w:rsidRDefault="00D3076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13.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40D62C7E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13.1.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4649B500" w:rsidR="001E277E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13.2.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78B35C16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14. – MJERODAVNO PRAVO I RJEŠAVANJE SPOROVA</w:t>
      </w:r>
    </w:p>
    <w:p w14:paraId="13E0B234" w14:textId="7DDE9157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14.1.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>govor mjerodavno je pravo Republike Hrvatske.</w:t>
      </w:r>
    </w:p>
    <w:p w14:paraId="2E213242" w14:textId="04BBC31A" w:rsidR="007D2907" w:rsidRPr="0004025C" w:rsidRDefault="009A20D6" w:rsidP="004619F5">
      <w:pPr>
        <w:tabs>
          <w:tab w:val="left" w:pos="709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lastRenderedPageBreak/>
        <w:t>14.2.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4A91DEC0" w14:textId="77777777" w:rsidR="007D2907" w:rsidRPr="0016510E" w:rsidRDefault="007D2907" w:rsidP="00683DC3">
      <w:pPr>
        <w:spacing w:after="120"/>
        <w:jc w:val="both"/>
        <w:rPr>
          <w:b/>
        </w:rPr>
      </w:pPr>
    </w:p>
    <w:p w14:paraId="591B3E3F" w14:textId="77777777" w:rsidR="004C4F1B" w:rsidRPr="004F2E59" w:rsidRDefault="004C4F1B" w:rsidP="004C4F1B">
      <w:pPr>
        <w:ind w:left="5812" w:hanging="5812"/>
        <w:rPr>
          <w:sz w:val="24"/>
          <w:szCs w:val="24"/>
        </w:rPr>
      </w:pPr>
      <w:r>
        <w:rPr>
          <w:sz w:val="24"/>
        </w:rPr>
        <w:t>POTPISI</w:t>
      </w:r>
    </w:p>
    <w:p w14:paraId="052FD035" w14:textId="77777777" w:rsidR="004C4F1B" w:rsidRPr="0016510E" w:rsidRDefault="004C4F1B" w:rsidP="004C4F1B">
      <w:pPr>
        <w:ind w:left="5812" w:hanging="5812"/>
        <w:rPr>
          <w:sz w:val="24"/>
          <w:szCs w:val="24"/>
        </w:rPr>
      </w:pPr>
    </w:p>
    <w:p w14:paraId="16532226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0E51DBAE" w14:textId="77777777" w:rsidR="004C4F1B" w:rsidRPr="00050236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  <w:t>[</w:t>
      </w:r>
      <w:r>
        <w:rPr>
          <w:sz w:val="24"/>
          <w:highlight w:val="lightGray"/>
        </w:rPr>
        <w:t>ime/prezime/funkcija</w:t>
      </w:r>
      <w:r>
        <w:rPr>
          <w:sz w:val="24"/>
        </w:rPr>
        <w:t>]</w:t>
      </w:r>
    </w:p>
    <w:p w14:paraId="75656DD0" w14:textId="77777777" w:rsidR="004C4F1B" w:rsidRPr="0016510E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4F32A8F7" w14:textId="77777777" w:rsidR="004C4F1B" w:rsidRPr="004F2E59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  <w:highlight w:val="lightGray"/>
        </w:rPr>
        <w:t>[potpis]</w:t>
      </w:r>
      <w:r>
        <w:rPr>
          <w:sz w:val="24"/>
        </w:rPr>
        <w:tab/>
      </w:r>
      <w:r>
        <w:rPr>
          <w:sz w:val="24"/>
          <w:highlight w:val="lightGray"/>
        </w:rPr>
        <w:t>[potpis]</w:t>
      </w:r>
    </w:p>
    <w:p w14:paraId="6588F4DA" w14:textId="77777777" w:rsidR="004C4F1B" w:rsidRPr="0016510E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52264954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U [</w:t>
      </w:r>
      <w:r>
        <w:rPr>
          <w:sz w:val="24"/>
          <w:highlight w:val="lightGray"/>
        </w:rPr>
        <w:t>mjesto</w:t>
      </w:r>
      <w:r>
        <w:rPr>
          <w:sz w:val="24"/>
        </w:rPr>
        <w:t>], dana [</w:t>
      </w:r>
      <w:r>
        <w:rPr>
          <w:sz w:val="24"/>
          <w:highlight w:val="lightGray"/>
        </w:rPr>
        <w:t>datum</w:t>
      </w:r>
      <w:r>
        <w:rPr>
          <w:sz w:val="24"/>
        </w:rPr>
        <w:t>]</w:t>
      </w:r>
      <w:r>
        <w:rPr>
          <w:sz w:val="24"/>
        </w:rPr>
        <w:tab/>
        <w:t>U [</w:t>
      </w:r>
      <w:r>
        <w:rPr>
          <w:sz w:val="24"/>
          <w:highlight w:val="lightGray"/>
        </w:rPr>
        <w:t>mjesto</w:t>
      </w:r>
      <w:r>
        <w:rPr>
          <w:sz w:val="24"/>
        </w:rPr>
        <w:t>], dana [</w:t>
      </w:r>
      <w:r>
        <w:rPr>
          <w:sz w:val="24"/>
          <w:highlight w:val="lightGray"/>
        </w:rPr>
        <w:t>datum</w:t>
      </w:r>
      <w:r>
        <w:rPr>
          <w:sz w:val="24"/>
        </w:rPr>
        <w:t>]</w:t>
      </w:r>
    </w:p>
    <w:p w14:paraId="21D7F834" w14:textId="77777777" w:rsidR="00137EB2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77777777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lastRenderedPageBreak/>
        <w:t>Prilog I.</w:t>
      </w:r>
    </w:p>
    <w:p w14:paraId="0CE1182C" w14:textId="77777777" w:rsidR="00447E29" w:rsidRPr="0016510E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6DCC2BAC" w:rsidR="00F66F07" w:rsidRPr="00735E06" w:rsidRDefault="00F66F07" w:rsidP="00E269E3">
      <w:pPr>
        <w:rPr>
          <w:sz w:val="24"/>
          <w:szCs w:val="24"/>
        </w:rPr>
      </w:pPr>
    </w:p>
    <w:p w14:paraId="7F8DBE5F" w14:textId="77777777" w:rsidR="00137EB2" w:rsidRDefault="00B90BE6" w:rsidP="00875EDE">
      <w:pPr>
        <w:tabs>
          <w:tab w:val="left" w:pos="1701"/>
        </w:tabs>
        <w:jc w:val="center"/>
        <w:rPr>
          <w:b/>
          <w:sz w:val="24"/>
          <w:highlight w:val="lightGray"/>
        </w:rPr>
      </w:pPr>
      <w:r>
        <w:rPr>
          <w:b/>
          <w:sz w:val="24"/>
          <w:highlight w:val="lightGray"/>
        </w:rPr>
        <w:t>Ugovor o učenju za Erasmus+ mobilnost studenata u svrhu stručne praks</w:t>
      </w:r>
      <w:r w:rsidR="00875EDE">
        <w:rPr>
          <w:b/>
          <w:sz w:val="24"/>
          <w:highlight w:val="lightGray"/>
        </w:rPr>
        <w:t>e</w:t>
      </w:r>
      <w:r w:rsidR="00875EDE">
        <w:rPr>
          <w:b/>
          <w:sz w:val="24"/>
          <w:highlight w:val="lightGray"/>
        </w:rPr>
        <w:br/>
      </w:r>
    </w:p>
    <w:p w14:paraId="08575F92" w14:textId="6222675B" w:rsidR="00875EDE" w:rsidRPr="00875EDE" w:rsidDel="00E269E3" w:rsidRDefault="00875EDE" w:rsidP="00875EDE">
      <w:pPr>
        <w:tabs>
          <w:tab w:val="left" w:pos="1701"/>
        </w:tabs>
        <w:rPr>
          <w:del w:id="1" w:author="Ivona" w:date="2023-07-27T12:04:00Z"/>
          <w:b/>
          <w:sz w:val="24"/>
          <w:highlight w:val="lightGray"/>
        </w:rPr>
        <w:sectPr w:rsidR="00875EDE" w:rsidRPr="00875EDE" w:rsidDel="00E269E3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</w:p>
    <w:p w14:paraId="4EAB32A0" w14:textId="77777777" w:rsidR="00875EDE" w:rsidRPr="0016510E" w:rsidRDefault="00875EDE" w:rsidP="00875EDE">
      <w:pPr>
        <w:tabs>
          <w:tab w:val="left" w:pos="1701"/>
        </w:tabs>
        <w:rPr>
          <w:b/>
        </w:rPr>
      </w:pPr>
    </w:p>
    <w:sectPr w:rsidR="00875EDE" w:rsidRPr="0016510E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B165C" w14:textId="77777777" w:rsidR="00300D08" w:rsidRDefault="00300D08">
      <w:r>
        <w:separator/>
      </w:r>
    </w:p>
  </w:endnote>
  <w:endnote w:type="continuationSeparator" w:id="0">
    <w:p w14:paraId="1FA7D23C" w14:textId="77777777" w:rsidR="00300D08" w:rsidRDefault="00300D08">
      <w:r>
        <w:continuationSeparator/>
      </w:r>
    </w:p>
  </w:endnote>
  <w:endnote w:type="continuationNotice" w:id="1">
    <w:p w14:paraId="18ADA25F" w14:textId="77777777" w:rsidR="00300D08" w:rsidRDefault="0030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B8B7" w14:textId="77777777" w:rsidR="00C86544" w:rsidRDefault="00C86544">
    <w:pPr>
      <w:pStyle w:val="Podnoje"/>
      <w:framePr w:wrap="around" w:vAnchor="text" w:hAnchor="margin" w:xAlign="right" w:y="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5F9DFFBF" w14:textId="77777777" w:rsidR="00C86544" w:rsidRDefault="00C86544">
    <w:pPr>
      <w:pStyle w:val="Podnoje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DE" w14:textId="7B280DDC" w:rsidR="00C86544" w:rsidRDefault="00C86544">
    <w:pPr>
      <w:pStyle w:val="Podnoje"/>
      <w:framePr w:wrap="around" w:vAnchor="text" w:hAnchor="page" w:x="5482" w:y="13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4FEA1079" w14:textId="77777777" w:rsidR="00C86544" w:rsidRDefault="00C86544">
    <w:pPr>
      <w:pStyle w:val="Podnoje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F82" w14:textId="77777777" w:rsidR="00C86544" w:rsidRPr="009A6788" w:rsidRDefault="00C86544" w:rsidP="2156E4C0">
    <w:pPr>
      <w:pStyle w:val="Podnoje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Podnoje"/>
      <w:framePr w:wrap="auto" w:vAnchor="text" w:hAnchor="margin" w:xAlign="right" w:y="1"/>
      <w:jc w:val="both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3DA88ED3" w14:textId="77777777" w:rsidR="00C86544" w:rsidRDefault="00C86544">
    <w:pPr>
      <w:pStyle w:val="Podnoje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BC4B3" w14:textId="77777777" w:rsidR="00300D08" w:rsidRDefault="00300D08">
      <w:r>
        <w:separator/>
      </w:r>
    </w:p>
  </w:footnote>
  <w:footnote w:type="continuationSeparator" w:id="0">
    <w:p w14:paraId="7F8E9FC2" w14:textId="77777777" w:rsidR="00300D08" w:rsidRDefault="00300D08">
      <w:r>
        <w:continuationSeparator/>
      </w:r>
    </w:p>
  </w:footnote>
  <w:footnote w:type="continuationNotice" w:id="1">
    <w:p w14:paraId="4A7F3122" w14:textId="77777777" w:rsidR="00300D08" w:rsidRDefault="00300D08"/>
  </w:footnote>
  <w:footnote w:id="2">
    <w:p w14:paraId="0C8D0FB0" w14:textId="2FF89987" w:rsidR="00C86544" w:rsidRPr="00795729" w:rsidRDefault="00C86544" w:rsidP="00F9359A">
      <w:pPr>
        <w:pStyle w:val="Tekstfusnote"/>
        <w:ind w:left="0" w:firstLine="0"/>
      </w:pPr>
      <w:r>
        <w:rPr>
          <w:rStyle w:val="Referencafusnot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elektronski potpisi (uključujući i one putem mreže Erasmus bez papira) također mogu biti prihvaćeni, ovisno o nacionalnom zakonodavs</w:t>
      </w:r>
      <w:r w:rsidR="0016510E">
        <w:t>tvu ili propisima ustanove.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1EC5" w14:textId="77777777" w:rsidR="00C86544" w:rsidRDefault="00C86544">
    <w:pPr>
      <w:pStyle w:val="Zaglavlje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9D18" w14:textId="590798C4" w:rsidR="00C86544" w:rsidRPr="00BB0723" w:rsidRDefault="00C86544" w:rsidP="00875EDE">
    <w:pPr>
      <w:pStyle w:val="Zaglavlje"/>
      <w:jc w:val="center"/>
    </w:pPr>
    <w:r>
      <w:rPr>
        <w:rFonts w:ascii="Arial Narrow" w:hAnsi="Arial Narrow"/>
        <w:sz w:val="18"/>
        <w:u w:val="single"/>
      </w:rPr>
      <w:t>Erasmus+ Ugovor o dodjeli bespovratnih sredstava sa sudionikom KA131 – 202</w:t>
    </w:r>
    <w:r w:rsidR="00B870CD">
      <w:rPr>
        <w:rFonts w:ascii="Arial Narrow" w:hAnsi="Arial Narrow"/>
        <w:sz w:val="18"/>
        <w:u w:val="single"/>
      </w:rPr>
      <w:t>4</w:t>
    </w:r>
    <w:r>
      <w:rPr>
        <w:rFonts w:ascii="Arial Narrow" w:hAnsi="Arial Narrow"/>
        <w:sz w:val="18"/>
        <w:u w:val="single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F0BF" w14:textId="77777777" w:rsidR="00C86544" w:rsidRPr="00FE149C" w:rsidRDefault="00C86544" w:rsidP="00FE1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0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  <w:num w:numId="12">
    <w:abstractNumId w:val="7"/>
  </w:num>
  <w:num w:numId="13">
    <w:abstractNumId w:val="7"/>
  </w:num>
  <w:num w:numId="14">
    <w:abstractNumId w:val="9"/>
  </w:num>
  <w:num w:numId="15">
    <w:abstractNumId w:val="11"/>
  </w:num>
  <w:num w:numId="16">
    <w:abstractNumId w:val="1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ona">
    <w15:presenceInfo w15:providerId="None" w15:userId="Ivo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602"/>
    <w:rsid w:val="0000183E"/>
    <w:rsid w:val="000039AD"/>
    <w:rsid w:val="0000574E"/>
    <w:rsid w:val="00010742"/>
    <w:rsid w:val="000121C3"/>
    <w:rsid w:val="00012759"/>
    <w:rsid w:val="00014C36"/>
    <w:rsid w:val="00015735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42B"/>
    <w:rsid w:val="00067DF7"/>
    <w:rsid w:val="00075291"/>
    <w:rsid w:val="000769A7"/>
    <w:rsid w:val="000771D1"/>
    <w:rsid w:val="00081D99"/>
    <w:rsid w:val="0008321F"/>
    <w:rsid w:val="00083486"/>
    <w:rsid w:val="0008622F"/>
    <w:rsid w:val="000912BD"/>
    <w:rsid w:val="00092A07"/>
    <w:rsid w:val="00093B4C"/>
    <w:rsid w:val="0009791E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2182"/>
    <w:rsid w:val="000D29E4"/>
    <w:rsid w:val="000D4B05"/>
    <w:rsid w:val="000D6CCA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17F0"/>
    <w:rsid w:val="0010450B"/>
    <w:rsid w:val="00105F02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0E"/>
    <w:rsid w:val="001651E3"/>
    <w:rsid w:val="00165EEA"/>
    <w:rsid w:val="001708EB"/>
    <w:rsid w:val="00171ECD"/>
    <w:rsid w:val="00173F1A"/>
    <w:rsid w:val="001776D8"/>
    <w:rsid w:val="00180C91"/>
    <w:rsid w:val="0018312A"/>
    <w:rsid w:val="00183642"/>
    <w:rsid w:val="00184E97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791"/>
    <w:rsid w:val="001B0D5D"/>
    <w:rsid w:val="001B1BEF"/>
    <w:rsid w:val="001B253D"/>
    <w:rsid w:val="001B2A38"/>
    <w:rsid w:val="001B36F1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F3579"/>
    <w:rsid w:val="002F64D2"/>
    <w:rsid w:val="00300D08"/>
    <w:rsid w:val="003034A6"/>
    <w:rsid w:val="00305545"/>
    <w:rsid w:val="00306A91"/>
    <w:rsid w:val="003111BF"/>
    <w:rsid w:val="00312DBD"/>
    <w:rsid w:val="00313A00"/>
    <w:rsid w:val="00313A99"/>
    <w:rsid w:val="003149AE"/>
    <w:rsid w:val="00314AA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B39"/>
    <w:rsid w:val="00366E7B"/>
    <w:rsid w:val="003707EE"/>
    <w:rsid w:val="00371629"/>
    <w:rsid w:val="0037251E"/>
    <w:rsid w:val="0037308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65AB"/>
    <w:rsid w:val="00487C11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0ED2"/>
    <w:rsid w:val="004B15AC"/>
    <w:rsid w:val="004B1DCB"/>
    <w:rsid w:val="004B49BE"/>
    <w:rsid w:val="004B7429"/>
    <w:rsid w:val="004C30F7"/>
    <w:rsid w:val="004C32C0"/>
    <w:rsid w:val="004C332D"/>
    <w:rsid w:val="004C4F1B"/>
    <w:rsid w:val="004C64D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422E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6E9B"/>
    <w:rsid w:val="0053707B"/>
    <w:rsid w:val="0053777C"/>
    <w:rsid w:val="005413BB"/>
    <w:rsid w:val="0054215F"/>
    <w:rsid w:val="00542C65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7822"/>
    <w:rsid w:val="00567F0A"/>
    <w:rsid w:val="005700F9"/>
    <w:rsid w:val="00570CE0"/>
    <w:rsid w:val="00571C12"/>
    <w:rsid w:val="005735D7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E0B96"/>
    <w:rsid w:val="005E17D7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30EC2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1045"/>
    <w:rsid w:val="006720F0"/>
    <w:rsid w:val="00682B6E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D6E"/>
    <w:rsid w:val="006A7FC4"/>
    <w:rsid w:val="006B136B"/>
    <w:rsid w:val="006B2900"/>
    <w:rsid w:val="006B76CA"/>
    <w:rsid w:val="006B798C"/>
    <w:rsid w:val="006BCE9D"/>
    <w:rsid w:val="006C2F7B"/>
    <w:rsid w:val="006C30D8"/>
    <w:rsid w:val="006C6B7E"/>
    <w:rsid w:val="006D1ECB"/>
    <w:rsid w:val="006D4060"/>
    <w:rsid w:val="006D6268"/>
    <w:rsid w:val="006D6AD6"/>
    <w:rsid w:val="006D7137"/>
    <w:rsid w:val="006E02F2"/>
    <w:rsid w:val="006E0A97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14"/>
    <w:rsid w:val="00795729"/>
    <w:rsid w:val="00796FFF"/>
    <w:rsid w:val="007A040B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C55"/>
    <w:rsid w:val="00813B7D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17A2"/>
    <w:rsid w:val="0085498E"/>
    <w:rsid w:val="008566BB"/>
    <w:rsid w:val="00857445"/>
    <w:rsid w:val="008605BE"/>
    <w:rsid w:val="00863461"/>
    <w:rsid w:val="00874B59"/>
    <w:rsid w:val="00875EDE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08A1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387D"/>
    <w:rsid w:val="009005A1"/>
    <w:rsid w:val="009036DE"/>
    <w:rsid w:val="00905123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7DDF"/>
    <w:rsid w:val="0093034B"/>
    <w:rsid w:val="0093119D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3DF9"/>
    <w:rsid w:val="00955A2F"/>
    <w:rsid w:val="0096166C"/>
    <w:rsid w:val="0096219B"/>
    <w:rsid w:val="009625EE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49FB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A7347"/>
    <w:rsid w:val="00AB0E85"/>
    <w:rsid w:val="00AB281F"/>
    <w:rsid w:val="00AB3943"/>
    <w:rsid w:val="00AB790E"/>
    <w:rsid w:val="00AC028C"/>
    <w:rsid w:val="00AC3364"/>
    <w:rsid w:val="00AC52E8"/>
    <w:rsid w:val="00AC61DD"/>
    <w:rsid w:val="00AD0EB1"/>
    <w:rsid w:val="00AD4010"/>
    <w:rsid w:val="00AE2691"/>
    <w:rsid w:val="00AE4A9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07470"/>
    <w:rsid w:val="00B11B79"/>
    <w:rsid w:val="00B12075"/>
    <w:rsid w:val="00B12E66"/>
    <w:rsid w:val="00B1407E"/>
    <w:rsid w:val="00B16AD8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E01"/>
    <w:rsid w:val="00B6559D"/>
    <w:rsid w:val="00B70E72"/>
    <w:rsid w:val="00B71DD1"/>
    <w:rsid w:val="00B7530E"/>
    <w:rsid w:val="00B75885"/>
    <w:rsid w:val="00B83CA6"/>
    <w:rsid w:val="00B83E4B"/>
    <w:rsid w:val="00B84FC6"/>
    <w:rsid w:val="00B861D4"/>
    <w:rsid w:val="00B870CD"/>
    <w:rsid w:val="00B9007F"/>
    <w:rsid w:val="00B90BE6"/>
    <w:rsid w:val="00B913E0"/>
    <w:rsid w:val="00B916F6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0D5"/>
    <w:rsid w:val="00C227F5"/>
    <w:rsid w:val="00C23467"/>
    <w:rsid w:val="00C2794F"/>
    <w:rsid w:val="00C3067C"/>
    <w:rsid w:val="00C3152B"/>
    <w:rsid w:val="00C371B3"/>
    <w:rsid w:val="00C37B5D"/>
    <w:rsid w:val="00C41022"/>
    <w:rsid w:val="00C44455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207A"/>
    <w:rsid w:val="00C7515E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5620"/>
    <w:rsid w:val="00CB69CA"/>
    <w:rsid w:val="00CB76F5"/>
    <w:rsid w:val="00CB7849"/>
    <w:rsid w:val="00CB790F"/>
    <w:rsid w:val="00CB793B"/>
    <w:rsid w:val="00CC28BF"/>
    <w:rsid w:val="00CC45AF"/>
    <w:rsid w:val="00CC462D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6FCA"/>
    <w:rsid w:val="00CF10BA"/>
    <w:rsid w:val="00CF1DDD"/>
    <w:rsid w:val="00CF26C2"/>
    <w:rsid w:val="00D006C5"/>
    <w:rsid w:val="00D03A07"/>
    <w:rsid w:val="00D04A56"/>
    <w:rsid w:val="00D04BF0"/>
    <w:rsid w:val="00D10AD6"/>
    <w:rsid w:val="00D1133B"/>
    <w:rsid w:val="00D11706"/>
    <w:rsid w:val="00D13EC9"/>
    <w:rsid w:val="00D15727"/>
    <w:rsid w:val="00D20299"/>
    <w:rsid w:val="00D2302C"/>
    <w:rsid w:val="00D301A4"/>
    <w:rsid w:val="00D30230"/>
    <w:rsid w:val="00D30767"/>
    <w:rsid w:val="00D3109D"/>
    <w:rsid w:val="00D3277A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C32"/>
    <w:rsid w:val="00D71E90"/>
    <w:rsid w:val="00D7277E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331F"/>
    <w:rsid w:val="00DE472F"/>
    <w:rsid w:val="00DE4D0C"/>
    <w:rsid w:val="00DE5B79"/>
    <w:rsid w:val="00DE5BF0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E00C7D"/>
    <w:rsid w:val="00E027D5"/>
    <w:rsid w:val="00E06B10"/>
    <w:rsid w:val="00E07160"/>
    <w:rsid w:val="00E10456"/>
    <w:rsid w:val="00E130F4"/>
    <w:rsid w:val="00E13693"/>
    <w:rsid w:val="00E14A8C"/>
    <w:rsid w:val="00E16CF4"/>
    <w:rsid w:val="00E21E63"/>
    <w:rsid w:val="00E21FD9"/>
    <w:rsid w:val="00E23DC1"/>
    <w:rsid w:val="00E269E3"/>
    <w:rsid w:val="00E309AB"/>
    <w:rsid w:val="00E32230"/>
    <w:rsid w:val="00E3345F"/>
    <w:rsid w:val="00E33A53"/>
    <w:rsid w:val="00E35FC0"/>
    <w:rsid w:val="00E421F7"/>
    <w:rsid w:val="00E465BA"/>
    <w:rsid w:val="00E47D19"/>
    <w:rsid w:val="00E52097"/>
    <w:rsid w:val="00E53608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65F0"/>
    <w:rsid w:val="00E76C4C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B11"/>
    <w:rsid w:val="00F038F1"/>
    <w:rsid w:val="00F0630D"/>
    <w:rsid w:val="00F066CB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6BF1"/>
    <w:rsid w:val="00F17C9D"/>
    <w:rsid w:val="00F20FBB"/>
    <w:rsid w:val="00F22E71"/>
    <w:rsid w:val="00F23C32"/>
    <w:rsid w:val="00F25C99"/>
    <w:rsid w:val="00F26D1E"/>
    <w:rsid w:val="00F32090"/>
    <w:rsid w:val="00F332EC"/>
    <w:rsid w:val="00F369BF"/>
    <w:rsid w:val="00F373FF"/>
    <w:rsid w:val="00F4002E"/>
    <w:rsid w:val="00F403D5"/>
    <w:rsid w:val="00F44CA4"/>
    <w:rsid w:val="00F455CE"/>
    <w:rsid w:val="00F462EC"/>
    <w:rsid w:val="00F472BC"/>
    <w:rsid w:val="00F47A83"/>
    <w:rsid w:val="00F50162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87E65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0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Naslov1">
    <w:name w:val="heading 1"/>
    <w:basedOn w:val="Normal"/>
    <w:next w:val="Text1"/>
    <w:link w:val="Naslov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slov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slov4">
    <w:name w:val="heading 4"/>
    <w:basedOn w:val="Normal"/>
    <w:next w:val="Text4"/>
    <w:link w:val="Naslov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Naslov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slov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Referencafusnote">
    <w:name w:val="footnote reference"/>
    <w:semiHidden/>
    <w:rsid w:val="00443AC3"/>
    <w:rPr>
      <w:rFonts w:cs="Times New Roman"/>
    </w:rPr>
  </w:style>
  <w:style w:type="paragraph" w:styleId="Tijeloteksta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TijelotekstaChar"/>
    <w:rsid w:val="00443AC3"/>
    <w:pPr>
      <w:jc w:val="both"/>
    </w:pPr>
    <w:rPr>
      <w:sz w:val="24"/>
    </w:rPr>
  </w:style>
  <w:style w:type="paragraph" w:styleId="Tekstfusnote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Brojstranice">
    <w:name w:val="page number"/>
    <w:rsid w:val="00443AC3"/>
    <w:rPr>
      <w:rFonts w:cs="Times New Roman"/>
    </w:rPr>
  </w:style>
  <w:style w:type="paragraph" w:styleId="Zaglavlje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Podnoje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Istaknuto">
    <w:name w:val="Emphasis"/>
    <w:qFormat/>
    <w:rsid w:val="00443AC3"/>
    <w:rPr>
      <w:rFonts w:cs="Times New Roman"/>
      <w:i/>
    </w:rPr>
  </w:style>
  <w:style w:type="character" w:styleId="Hiperveza">
    <w:name w:val="Hyperlink"/>
    <w:rsid w:val="00443AC3"/>
    <w:rPr>
      <w:rFonts w:cs="Times New Roman"/>
      <w:color w:val="0000FF"/>
      <w:u w:val="single"/>
    </w:rPr>
  </w:style>
  <w:style w:type="character" w:styleId="Naglaeno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Kartadokumenta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balonia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Tijeloteksta"/>
    <w:rsid w:val="0082163D"/>
    <w:rPr>
      <w:snapToGrid w:val="0"/>
      <w:sz w:val="24"/>
      <w:lang w:val="hr-HR" w:eastAsia="en-GB" w:bidi="ar-SA"/>
    </w:rPr>
  </w:style>
  <w:style w:type="character" w:styleId="Referencakomentara">
    <w:name w:val="annotation reference"/>
    <w:uiPriority w:val="99"/>
    <w:rsid w:val="00FB10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FB10DF"/>
  </w:style>
  <w:style w:type="character" w:customStyle="1" w:styleId="TekstkomentaraChar">
    <w:name w:val="Tekst komentara Char"/>
    <w:link w:val="Tekstkomentara"/>
    <w:uiPriority w:val="99"/>
    <w:rsid w:val="00FB10DF"/>
    <w:rPr>
      <w:snapToGrid w:val="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B10DF"/>
    <w:rPr>
      <w:b/>
      <w:bCs/>
    </w:rPr>
  </w:style>
  <w:style w:type="character" w:customStyle="1" w:styleId="PredmetkomentaraChar">
    <w:name w:val="Predmet komentara Char"/>
    <w:link w:val="Predmetkomentara"/>
    <w:rsid w:val="00FB10DF"/>
    <w:rPr>
      <w:b/>
      <w:bCs/>
      <w:snapToGrid w:val="0"/>
      <w:lang w:val="hr-HR"/>
    </w:rPr>
  </w:style>
  <w:style w:type="paragraph" w:styleId="Tekstkrajnjebiljeke">
    <w:name w:val="endnote text"/>
    <w:basedOn w:val="Normal"/>
    <w:link w:val="TekstkrajnjebiljekeChar"/>
    <w:rsid w:val="002E24F7"/>
  </w:style>
  <w:style w:type="character" w:customStyle="1" w:styleId="TekstkrajnjebiljekeChar">
    <w:name w:val="Tekst krajnje bilješke Char"/>
    <w:link w:val="Tekstkrajnjebiljeke"/>
    <w:rsid w:val="002E24F7"/>
    <w:rPr>
      <w:snapToGrid w:val="0"/>
      <w:lang w:val="hr-HR"/>
    </w:rPr>
  </w:style>
  <w:style w:type="character" w:styleId="Referencakrajnjebiljek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zija">
    <w:name w:val="Revision"/>
    <w:hidden/>
    <w:uiPriority w:val="99"/>
    <w:semiHidden/>
    <w:rsid w:val="00092A07"/>
    <w:rPr>
      <w:snapToGrid w:val="0"/>
    </w:rPr>
  </w:style>
  <w:style w:type="paragraph" w:styleId="Odlomakpopisa">
    <w:name w:val="List Paragraph"/>
    <w:basedOn w:val="Normal"/>
    <w:link w:val="OdlomakpopisaChar"/>
    <w:uiPriority w:val="34"/>
    <w:qFormat/>
    <w:rsid w:val="00015735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0A62E3"/>
    <w:rPr>
      <w:snapToGrid w:val="0"/>
      <w:sz w:val="24"/>
      <w:lang w:val="hr-HR"/>
    </w:rPr>
  </w:style>
  <w:style w:type="character" w:customStyle="1" w:styleId="OdlomakpopisaChar">
    <w:name w:val="Odlomak popisa Char"/>
    <w:link w:val="Odlomakpopisa"/>
    <w:uiPriority w:val="34"/>
    <w:rsid w:val="00523622"/>
    <w:rPr>
      <w:snapToGrid w:val="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DB0D11DE374B3382085A9F603C2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4EACC-2B94-4889-BCA6-6CBDA5C47C34}"/>
      </w:docPartPr>
      <w:docPartBody>
        <w:p w:rsidR="00F546BC" w:rsidRDefault="00F546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8436D"/>
    <w:rsid w:val="000949FB"/>
    <w:rsid w:val="00170699"/>
    <w:rsid w:val="0024044F"/>
    <w:rsid w:val="004E5CC5"/>
    <w:rsid w:val="005152EE"/>
    <w:rsid w:val="00697C2D"/>
    <w:rsid w:val="006C6506"/>
    <w:rsid w:val="007340F6"/>
    <w:rsid w:val="007347B1"/>
    <w:rsid w:val="0085615D"/>
    <w:rsid w:val="009528A4"/>
    <w:rsid w:val="00B305EE"/>
    <w:rsid w:val="00C361C4"/>
    <w:rsid w:val="00CD506C"/>
    <w:rsid w:val="00D10DDF"/>
    <w:rsid w:val="00DD0748"/>
    <w:rsid w:val="00E5697D"/>
    <w:rsid w:val="00E665A5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5484FDEC36064884B13D3FC9899846" ma:contentTypeVersion="2" ma:contentTypeDescription="Stvaranje novog dokumenta." ma:contentTypeScope="" ma:versionID="d870e2774fbead744908ec3fdf591888">
  <xsd:schema xmlns:xsd="http://www.w3.org/2001/XMLSchema" xmlns:xs="http://www.w3.org/2001/XMLSchema" xmlns:p="http://schemas.microsoft.com/office/2006/metadata/properties" xmlns:ns2="4dfe7ec4-8faf-4eae-afc8-856fecadc126" targetNamespace="http://schemas.microsoft.com/office/2006/metadata/properties" ma:root="true" ma:fieldsID="153e12340877dd345ec39460070bc05d" ns2:_="">
    <xsd:import namespace="4dfe7ec4-8faf-4eae-afc8-856fecadc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e7ec4-8faf-4eae-afc8-856fecadc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31F494-81CF-4108-8E39-FF93F2280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e7ec4-8faf-4eae-afc8-856fecadc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620392-EDDE-49CF-A8E6-C49BED0A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1786</Words>
  <Characters>11127</Characters>
  <Application>Microsoft Office Word</Application>
  <DocSecurity>0</DocSecurity>
  <Lines>247</Lines>
  <Paragraphs>140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Korisnik</cp:lastModifiedBy>
  <cp:revision>23</cp:revision>
  <cp:lastPrinted>2015-03-04T15:51:00Z</cp:lastPrinted>
  <dcterms:created xsi:type="dcterms:W3CDTF">2023-07-27T09:23:00Z</dcterms:created>
  <dcterms:modified xsi:type="dcterms:W3CDTF">2025-01-20T11:34:00Z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0x010100805484FDEC36064884B13D3FC9899846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